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Ind w:w="-3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4843"/>
        <w:gridCol w:w="4367"/>
      </w:tblGrid>
      <w:tr w:rsidR="003F5D77" w:rsidRPr="002D5145" w14:paraId="129AA437" w14:textId="77777777" w:rsidTr="008147CC">
        <w:trPr>
          <w:cantSplit/>
          <w:trHeight w:val="284"/>
        </w:trPr>
        <w:tc>
          <w:tcPr>
            <w:tcW w:w="9210" w:type="dxa"/>
            <w:gridSpan w:val="2"/>
          </w:tcPr>
          <w:p w14:paraId="06EB241F" w14:textId="77777777" w:rsidR="00425932" w:rsidRDefault="003F5D77">
            <w:pPr>
              <w:spacing w:before="120" w:after="120"/>
              <w:jc w:val="center"/>
              <w:rPr>
                <w:b/>
                <w:sz w:val="24"/>
                <w:lang w:val="fr-CH"/>
              </w:rPr>
            </w:pPr>
            <w:r>
              <w:rPr>
                <w:b/>
                <w:sz w:val="24"/>
                <w:lang w:val="fr-CH"/>
              </w:rPr>
              <w:t>Rapport médical</w:t>
            </w:r>
            <w:r w:rsidR="005245CB">
              <w:rPr>
                <w:b/>
                <w:sz w:val="24"/>
                <w:lang w:val="fr-CH"/>
              </w:rPr>
              <w:t xml:space="preserve"> </w:t>
            </w:r>
            <w:r w:rsidR="00731656">
              <w:rPr>
                <w:b/>
                <w:sz w:val="24"/>
                <w:lang w:val="fr-CH"/>
              </w:rPr>
              <w:t xml:space="preserve">(Etrangers) </w:t>
            </w:r>
          </w:p>
          <w:p w14:paraId="6D49A3EF" w14:textId="1588622E" w:rsidR="003F5D77" w:rsidRDefault="00750CF9">
            <w:pPr>
              <w:spacing w:before="120" w:after="120"/>
              <w:jc w:val="center"/>
              <w:rPr>
                <w:b/>
                <w:sz w:val="24"/>
                <w:lang w:val="fr-CH"/>
              </w:rPr>
            </w:pPr>
            <w:r>
              <w:rPr>
                <w:b/>
                <w:sz w:val="24"/>
                <w:lang w:val="fr-CH"/>
              </w:rPr>
              <w:t xml:space="preserve">visant à établir les faits médicaux dans une procédure de droit des étrangers </w:t>
            </w:r>
            <w:r w:rsidR="005245CB">
              <w:rPr>
                <w:b/>
                <w:sz w:val="24"/>
                <w:lang w:val="fr-CH"/>
              </w:rPr>
              <w:t xml:space="preserve"> </w:t>
            </w:r>
          </w:p>
          <w:p w14:paraId="2F6D63CE" w14:textId="250288DF" w:rsidR="004E2070" w:rsidRDefault="004E2070">
            <w:pPr>
              <w:spacing w:before="120" w:after="120"/>
              <w:jc w:val="center"/>
              <w:rPr>
                <w:b/>
                <w:sz w:val="24"/>
                <w:lang w:val="fr-CH"/>
              </w:rPr>
            </w:pPr>
          </w:p>
        </w:tc>
      </w:tr>
      <w:tr w:rsidR="00C95C28" w:rsidRPr="002D5145" w14:paraId="22C58191" w14:textId="77777777" w:rsidTr="008147CC">
        <w:tc>
          <w:tcPr>
            <w:tcW w:w="4843" w:type="dxa"/>
          </w:tcPr>
          <w:p w14:paraId="519A854E" w14:textId="77777777" w:rsidR="00C95C28" w:rsidRDefault="00C95C28" w:rsidP="00C95C28">
            <w:pPr>
              <w:spacing w:before="120"/>
              <w:rPr>
                <w:b/>
                <w:lang w:val="fr-CH"/>
              </w:rPr>
            </w:pPr>
            <w:r>
              <w:rPr>
                <w:b/>
                <w:lang w:val="fr-CH"/>
              </w:rPr>
              <w:t xml:space="preserve">Données relatives à la personne </w:t>
            </w:r>
            <w:proofErr w:type="gramStart"/>
            <w:r>
              <w:rPr>
                <w:b/>
                <w:lang w:val="fr-CH"/>
              </w:rPr>
              <w:t>concernée:</w:t>
            </w:r>
            <w:proofErr w:type="gramEnd"/>
          </w:p>
          <w:p w14:paraId="2FF8EB70" w14:textId="77777777" w:rsidR="00C95C28" w:rsidRDefault="00C95C28" w:rsidP="00C95C28">
            <w:pPr>
              <w:tabs>
                <w:tab w:val="left" w:pos="2018"/>
              </w:tabs>
              <w:ind w:left="2018" w:hanging="2018"/>
              <w:rPr>
                <w:lang w:val="fr-CH"/>
              </w:rPr>
            </w:pPr>
            <w:proofErr w:type="gramStart"/>
            <w:r>
              <w:rPr>
                <w:lang w:val="fr-CH"/>
              </w:rPr>
              <w:t>Nom:</w:t>
            </w:r>
            <w:proofErr w:type="gramEnd"/>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p w14:paraId="7B6CE2F4" w14:textId="77777777" w:rsidR="00C95C28" w:rsidRDefault="00C95C28" w:rsidP="00C95C28">
            <w:pPr>
              <w:tabs>
                <w:tab w:val="left" w:pos="2018"/>
              </w:tabs>
              <w:ind w:left="2018" w:hanging="2018"/>
              <w:rPr>
                <w:lang w:val="fr-CH"/>
              </w:rPr>
            </w:pPr>
            <w:proofErr w:type="gramStart"/>
            <w:r>
              <w:rPr>
                <w:lang w:val="fr-CH"/>
              </w:rPr>
              <w:t>Prénom:</w:t>
            </w:r>
            <w:proofErr w:type="gramEnd"/>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p w14:paraId="1B4B9E7B" w14:textId="77777777" w:rsidR="00C95C28" w:rsidRDefault="00C95C28" w:rsidP="00C95C28">
            <w:pPr>
              <w:tabs>
                <w:tab w:val="left" w:pos="2018"/>
              </w:tabs>
              <w:ind w:left="2018" w:hanging="2018"/>
              <w:rPr>
                <w:lang w:val="fr-CH"/>
              </w:rPr>
            </w:pPr>
            <w:r>
              <w:rPr>
                <w:lang w:val="fr-CH"/>
              </w:rPr>
              <w:t xml:space="preserve">Date de </w:t>
            </w:r>
            <w:proofErr w:type="gramStart"/>
            <w:r>
              <w:rPr>
                <w:lang w:val="fr-CH"/>
              </w:rPr>
              <w:t>naissance:</w:t>
            </w:r>
            <w:proofErr w:type="gramEnd"/>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p w14:paraId="3F0BA7A1" w14:textId="77777777" w:rsidR="00C95C28" w:rsidRDefault="00C95C28" w:rsidP="00C95C28">
            <w:pPr>
              <w:tabs>
                <w:tab w:val="left" w:pos="2018"/>
              </w:tabs>
              <w:spacing w:after="120"/>
              <w:ind w:left="2018" w:hanging="2018"/>
              <w:rPr>
                <w:lang w:val="fr-CH"/>
              </w:rPr>
            </w:pPr>
            <w:proofErr w:type="gramStart"/>
            <w:r>
              <w:rPr>
                <w:lang w:val="fr-CH"/>
              </w:rPr>
              <w:t>Nationalité:</w:t>
            </w:r>
            <w:proofErr w:type="gramEnd"/>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tc>
        <w:tc>
          <w:tcPr>
            <w:tcW w:w="4367" w:type="dxa"/>
          </w:tcPr>
          <w:p w14:paraId="3D2AA840" w14:textId="77777777" w:rsidR="00C95C28" w:rsidRDefault="00C95C28" w:rsidP="00C95C28">
            <w:pPr>
              <w:spacing w:before="120"/>
              <w:rPr>
                <w:b/>
                <w:lang w:val="fr-CH"/>
              </w:rPr>
            </w:pPr>
            <w:r>
              <w:rPr>
                <w:b/>
                <w:lang w:val="fr-CH"/>
              </w:rPr>
              <w:t xml:space="preserve">A </w:t>
            </w:r>
            <w:r w:rsidR="00EB113B">
              <w:rPr>
                <w:b/>
                <w:lang w:val="fr-CH"/>
              </w:rPr>
              <w:t>remettre à la personne concernée ou à son représentant légal</w:t>
            </w:r>
          </w:p>
          <w:p w14:paraId="28857425" w14:textId="77777777" w:rsidR="00C95C28" w:rsidRPr="00ED1786" w:rsidRDefault="00ED1786" w:rsidP="00C95C28">
            <w:pPr>
              <w:ind w:right="565"/>
              <w:rPr>
                <w:highlight w:val="yellow"/>
                <w:lang w:val="fr-CH"/>
              </w:rPr>
            </w:pPr>
            <w:r>
              <w:rPr>
                <w:lang w:val="fr-CH"/>
              </w:rPr>
              <w:br/>
            </w:r>
          </w:p>
        </w:tc>
      </w:tr>
      <w:tr w:rsidR="00C95C28" w:rsidRPr="002D5145" w14:paraId="31241AC6" w14:textId="77777777" w:rsidTr="008147CC">
        <w:tc>
          <w:tcPr>
            <w:tcW w:w="4843" w:type="dxa"/>
          </w:tcPr>
          <w:p w14:paraId="0E084E27" w14:textId="77777777" w:rsidR="00C95C28" w:rsidRDefault="00C95C28" w:rsidP="00C95C28">
            <w:pPr>
              <w:spacing w:before="120"/>
              <w:rPr>
                <w:b/>
                <w:lang w:val="fr-CH"/>
              </w:rPr>
            </w:pPr>
            <w:r>
              <w:rPr>
                <w:b/>
                <w:lang w:val="fr-CH"/>
              </w:rPr>
              <w:t>Nom</w:t>
            </w:r>
            <w:r w:rsidR="00EB113B">
              <w:rPr>
                <w:b/>
                <w:lang w:val="fr-CH"/>
              </w:rPr>
              <w:t xml:space="preserve">, </w:t>
            </w:r>
            <w:r>
              <w:rPr>
                <w:b/>
                <w:lang w:val="fr-CH"/>
              </w:rPr>
              <w:t>adresse</w:t>
            </w:r>
            <w:r w:rsidR="00EB113B">
              <w:rPr>
                <w:b/>
                <w:lang w:val="fr-CH"/>
              </w:rPr>
              <w:t xml:space="preserve"> et spécialité </w:t>
            </w:r>
            <w:r>
              <w:rPr>
                <w:b/>
                <w:lang w:val="fr-CH"/>
              </w:rPr>
              <w:t xml:space="preserve">du </w:t>
            </w:r>
            <w:proofErr w:type="gramStart"/>
            <w:r>
              <w:rPr>
                <w:b/>
                <w:lang w:val="fr-CH"/>
              </w:rPr>
              <w:t>médecin:</w:t>
            </w:r>
            <w:proofErr w:type="gramEnd"/>
          </w:p>
          <w:p w14:paraId="6FAAE3AA" w14:textId="77777777" w:rsidR="00C95C28" w:rsidRDefault="00C95C28" w:rsidP="00C95C28">
            <w:pPr>
              <w:tabs>
                <w:tab w:val="left" w:pos="1871"/>
              </w:tabs>
              <w:ind w:left="1871" w:hanging="1871"/>
              <w:rPr>
                <w:lang w:val="fr-CH"/>
              </w:rPr>
            </w:pPr>
            <w:proofErr w:type="gramStart"/>
            <w:r>
              <w:rPr>
                <w:lang w:val="fr-CH"/>
              </w:rPr>
              <w:t>Nom:</w:t>
            </w:r>
            <w:proofErr w:type="gramEnd"/>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p w14:paraId="09ECE520" w14:textId="77777777" w:rsidR="00C95C28" w:rsidRDefault="00C95C28" w:rsidP="00C95C28">
            <w:pPr>
              <w:tabs>
                <w:tab w:val="left" w:pos="1871"/>
              </w:tabs>
              <w:ind w:left="1871" w:hanging="1871"/>
              <w:rPr>
                <w:lang w:val="fr-CH"/>
              </w:rPr>
            </w:pPr>
            <w:proofErr w:type="gramStart"/>
            <w:r>
              <w:rPr>
                <w:lang w:val="fr-CH"/>
              </w:rPr>
              <w:t>Prénom:</w:t>
            </w:r>
            <w:proofErr w:type="gramEnd"/>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p w14:paraId="601EB38C" w14:textId="63876EF8" w:rsidR="00C95C28" w:rsidRDefault="00C95C28" w:rsidP="00C95C28">
            <w:pPr>
              <w:tabs>
                <w:tab w:val="left" w:pos="1871"/>
              </w:tabs>
              <w:ind w:left="1871" w:hanging="1871"/>
              <w:rPr>
                <w:lang w:val="fr-CH"/>
              </w:rPr>
            </w:pPr>
            <w:proofErr w:type="gramStart"/>
            <w:r>
              <w:rPr>
                <w:lang w:val="fr-CH"/>
              </w:rPr>
              <w:t>Adresse:</w:t>
            </w:r>
            <w:proofErr w:type="gramEnd"/>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p w14:paraId="17A465D6" w14:textId="3A248288" w:rsidR="008F0864" w:rsidRDefault="00EB113B" w:rsidP="008F0864">
            <w:pPr>
              <w:tabs>
                <w:tab w:val="left" w:pos="1871"/>
              </w:tabs>
              <w:ind w:left="1871" w:hanging="1871"/>
              <w:rPr>
                <w:lang w:val="fr-CH"/>
              </w:rPr>
            </w:pPr>
            <w:r>
              <w:rPr>
                <w:lang w:val="fr-CH"/>
              </w:rPr>
              <w:t xml:space="preserve">Spécialité : </w:t>
            </w:r>
            <w:r w:rsidR="008F0864">
              <w:rPr>
                <w:lang w:val="fr-CH"/>
              </w:rPr>
              <w:t xml:space="preserve">            </w:t>
            </w:r>
            <w:r w:rsidR="008F0864">
              <w:rPr>
                <w:lang w:val="fr-CH"/>
              </w:rPr>
              <w:fldChar w:fldCharType="begin">
                <w:ffData>
                  <w:name w:val=""/>
                  <w:enabled/>
                  <w:calcOnExit w:val="0"/>
                  <w:textInput/>
                </w:ffData>
              </w:fldChar>
            </w:r>
            <w:r w:rsidR="008F0864">
              <w:rPr>
                <w:lang w:val="fr-CH"/>
              </w:rPr>
              <w:instrText xml:space="preserve"> FORMTEXT </w:instrText>
            </w:r>
            <w:r w:rsidR="008F0864">
              <w:rPr>
                <w:lang w:val="fr-CH"/>
              </w:rPr>
            </w:r>
            <w:r w:rsidR="008F0864">
              <w:rPr>
                <w:lang w:val="fr-CH"/>
              </w:rPr>
              <w:fldChar w:fldCharType="separate"/>
            </w:r>
            <w:r w:rsidR="008F0864">
              <w:rPr>
                <w:noProof/>
                <w:lang w:val="fr-CH"/>
              </w:rPr>
              <w:t> </w:t>
            </w:r>
            <w:r w:rsidR="008F0864">
              <w:rPr>
                <w:noProof/>
                <w:lang w:val="fr-CH"/>
              </w:rPr>
              <w:t> </w:t>
            </w:r>
            <w:r w:rsidR="008F0864">
              <w:rPr>
                <w:noProof/>
                <w:lang w:val="fr-CH"/>
              </w:rPr>
              <w:t> </w:t>
            </w:r>
            <w:r w:rsidR="008F0864">
              <w:rPr>
                <w:noProof/>
                <w:lang w:val="fr-CH"/>
              </w:rPr>
              <w:t> </w:t>
            </w:r>
            <w:r w:rsidR="008F0864">
              <w:rPr>
                <w:noProof/>
                <w:lang w:val="fr-CH"/>
              </w:rPr>
              <w:t> </w:t>
            </w:r>
            <w:r w:rsidR="008F0864">
              <w:rPr>
                <w:lang w:val="fr-CH"/>
              </w:rPr>
              <w:fldChar w:fldCharType="end"/>
            </w:r>
          </w:p>
          <w:p w14:paraId="14DAE12C" w14:textId="18E37B2A" w:rsidR="00EB113B" w:rsidRDefault="00EB113B" w:rsidP="00C95C28">
            <w:pPr>
              <w:tabs>
                <w:tab w:val="left" w:pos="1871"/>
              </w:tabs>
              <w:ind w:left="1871" w:hanging="1871"/>
              <w:rPr>
                <w:lang w:val="fr-CH"/>
              </w:rPr>
            </w:pPr>
          </w:p>
        </w:tc>
        <w:tc>
          <w:tcPr>
            <w:tcW w:w="4367" w:type="dxa"/>
          </w:tcPr>
          <w:p w14:paraId="2BFD0A43" w14:textId="77777777" w:rsidR="00C95C28" w:rsidRDefault="00C95C28" w:rsidP="00C95C28">
            <w:pPr>
              <w:spacing w:before="120" w:after="120"/>
              <w:rPr>
                <w:lang w:val="fr-CH"/>
              </w:rPr>
            </w:pPr>
            <w:r>
              <w:rPr>
                <w:b/>
                <w:lang w:val="fr-CH"/>
              </w:rPr>
              <w:t xml:space="preserve">But du rapport </w:t>
            </w:r>
            <w:proofErr w:type="gramStart"/>
            <w:r>
              <w:rPr>
                <w:b/>
                <w:lang w:val="fr-CH"/>
              </w:rPr>
              <w:t>médical:</w:t>
            </w:r>
            <w:proofErr w:type="gramEnd"/>
            <w:r>
              <w:rPr>
                <w:lang w:val="fr-CH"/>
              </w:rPr>
              <w:t xml:space="preserve"> </w:t>
            </w:r>
          </w:p>
          <w:p w14:paraId="257F6570" w14:textId="77777777" w:rsidR="00C95C28" w:rsidRDefault="00C95C28" w:rsidP="00C95C28">
            <w:pPr>
              <w:rPr>
                <w:lang w:val="fr-CH"/>
              </w:rPr>
            </w:pPr>
            <w:r>
              <w:rPr>
                <w:lang w:val="fr-CH"/>
              </w:rPr>
              <w:t xml:space="preserve">Le présent rapport médical doit contenir des informations sur l’anamnèse, le diagnostic, le pronostic, ainsi que sur le traitement nécessaire et adéquat, afin que la situation médicale de l’intéressé (e) puisse être appréhendée de manière complète. </w:t>
            </w:r>
          </w:p>
          <w:p w14:paraId="23633CE6" w14:textId="77777777" w:rsidR="00C95C28" w:rsidRDefault="00C95C28" w:rsidP="00C95C28">
            <w:pPr>
              <w:spacing w:before="120" w:after="120"/>
              <w:rPr>
                <w:sz w:val="16"/>
                <w:lang w:val="fr-CH"/>
              </w:rPr>
            </w:pPr>
            <w:r>
              <w:rPr>
                <w:lang w:val="fr-CH"/>
              </w:rPr>
              <w:t>Les données qui suivent seront traitées de manière confidentielle.</w:t>
            </w:r>
          </w:p>
        </w:tc>
      </w:tr>
    </w:tbl>
    <w:p w14:paraId="5123E1E4" w14:textId="77777777" w:rsidR="003F5D77" w:rsidRDefault="003F5D77">
      <w:pPr>
        <w:rPr>
          <w:lang w:val="fr-CH"/>
        </w:rPr>
      </w:pPr>
    </w:p>
    <w:p w14:paraId="689DB800" w14:textId="0F47B52E" w:rsidR="00ED1786" w:rsidRDefault="003F5D77" w:rsidP="00220351">
      <w:pPr>
        <w:ind w:left="567" w:hanging="567"/>
        <w:rPr>
          <w:b/>
          <w:lang w:val="fr-CH"/>
        </w:rPr>
      </w:pPr>
      <w:r>
        <w:rPr>
          <w:b/>
          <w:noProof/>
          <w:lang w:val="fr-CH"/>
        </w:rPr>
        <w:sym w:font="Wingdings" w:char="F0E0"/>
      </w:r>
      <w:r>
        <w:rPr>
          <w:b/>
          <w:lang w:val="fr-CH"/>
        </w:rPr>
        <w:t xml:space="preserve"> </w:t>
      </w:r>
      <w:r>
        <w:rPr>
          <w:b/>
          <w:lang w:val="fr-CH"/>
        </w:rPr>
        <w:tab/>
      </w:r>
      <w:bookmarkStart w:id="0" w:name="_Hlk194502046"/>
      <w:r>
        <w:rPr>
          <w:b/>
          <w:lang w:val="fr-CH"/>
        </w:rPr>
        <w:t>A remplir de préférence sous forme électronique</w:t>
      </w:r>
      <w:r w:rsidR="00ED1786">
        <w:rPr>
          <w:b/>
          <w:lang w:val="fr-CH"/>
        </w:rPr>
        <w:t xml:space="preserve"> et dans un langage accessible à des non professionnels</w:t>
      </w:r>
      <w:r w:rsidR="00EB113B">
        <w:rPr>
          <w:b/>
          <w:lang w:val="fr-CH"/>
        </w:rPr>
        <w:t xml:space="preserve">. </w:t>
      </w:r>
      <w:r w:rsidR="008147CC">
        <w:rPr>
          <w:b/>
          <w:lang w:val="fr-CH"/>
        </w:rPr>
        <w:t xml:space="preserve">Le présent document </w:t>
      </w:r>
      <w:ins w:id="1" w:author="Marconato Stöcklin Sonia SEM" w:date="2025-03-19T14:59:00Z">
        <w:r w:rsidR="008147CC">
          <w:rPr>
            <w:b/>
            <w:lang w:val="fr-CH"/>
          </w:rPr>
          <w:t>peut être chargé sur le site internet du SEM</w:t>
        </w:r>
      </w:ins>
      <w:r w:rsidR="002D5145">
        <w:rPr>
          <w:b/>
          <w:lang w:val="fr-CH"/>
        </w:rPr>
        <w:t xml:space="preserve">, sous « questions d’ordre médical », « rapport médical (étrangers) » </w:t>
      </w:r>
      <w:ins w:id="2" w:author="Marconato Stöcklin Sonia SEM" w:date="2025-03-19T14:59:00Z">
        <w:r w:rsidR="008147CC">
          <w:rPr>
            <w:b/>
            <w:lang w:val="fr-CH"/>
          </w:rPr>
          <w:t>à l’adresse suivante :</w:t>
        </w:r>
      </w:ins>
      <w:r w:rsidR="00220351">
        <w:rPr>
          <w:b/>
          <w:lang w:val="fr-CH"/>
        </w:rPr>
        <w:t xml:space="preserve"> </w:t>
      </w:r>
    </w:p>
    <w:p w14:paraId="6D102C8E" w14:textId="180A5684" w:rsidR="00750CF9" w:rsidRPr="00220351" w:rsidRDefault="00D71662" w:rsidP="00BD15D5">
      <w:pPr>
        <w:ind w:left="567" w:hanging="567"/>
        <w:rPr>
          <w:b/>
          <w:bCs/>
          <w:lang w:val="fr-CH"/>
        </w:rPr>
      </w:pPr>
      <w:r>
        <w:rPr>
          <w:b/>
          <w:noProof/>
          <w:lang w:val="fr-CH"/>
        </w:rPr>
        <w:tab/>
      </w:r>
      <w:hyperlink r:id="rId7" w:history="1">
        <w:r w:rsidR="00220351" w:rsidRPr="00220351">
          <w:rPr>
            <w:rStyle w:val="Lienhypertexte"/>
            <w:b/>
            <w:bCs/>
            <w:lang w:val="fr-CH"/>
          </w:rPr>
          <w:t>https://www.sem.admin.ch/sem/fr/home/publiservice/service/formulare.html</w:t>
        </w:r>
      </w:hyperlink>
      <w:r w:rsidR="00220351" w:rsidRPr="00220351">
        <w:rPr>
          <w:b/>
          <w:bCs/>
          <w:lang w:val="fr-CH"/>
        </w:rPr>
        <w:t xml:space="preserve">. </w:t>
      </w:r>
    </w:p>
    <w:bookmarkEnd w:id="0"/>
    <w:p w14:paraId="7205568A" w14:textId="5569003E" w:rsidR="00220351" w:rsidRDefault="00220351" w:rsidP="00BD15D5">
      <w:pPr>
        <w:ind w:left="567" w:hanging="567"/>
        <w:rPr>
          <w:lang w:val="fr-CH"/>
        </w:rPr>
      </w:pPr>
    </w:p>
    <w:p w14:paraId="383B2EC7" w14:textId="77777777" w:rsidR="00220351" w:rsidRPr="00ED1786" w:rsidRDefault="00220351" w:rsidP="00BD15D5">
      <w:pPr>
        <w:ind w:left="567" w:hanging="567"/>
        <w:rPr>
          <w:lang w:val="fr-CH"/>
        </w:rPr>
      </w:pPr>
    </w:p>
    <w:p w14:paraId="35C67F3E" w14:textId="77777777" w:rsidR="003F5D77" w:rsidRDefault="00F13466" w:rsidP="00F13466">
      <w:pPr>
        <w:pStyle w:val="Titre1"/>
        <w:ind w:left="567" w:hanging="567"/>
        <w:rPr>
          <w:sz w:val="22"/>
          <w:szCs w:val="22"/>
          <w:lang w:val="fr-CH"/>
        </w:rPr>
      </w:pPr>
      <w:r>
        <w:rPr>
          <w:sz w:val="22"/>
          <w:szCs w:val="22"/>
          <w:lang w:val="fr-CH"/>
        </w:rPr>
        <w:t>1.</w:t>
      </w:r>
      <w:r>
        <w:rPr>
          <w:sz w:val="22"/>
          <w:szCs w:val="22"/>
          <w:lang w:val="fr-CH"/>
        </w:rPr>
        <w:tab/>
      </w:r>
      <w:r w:rsidR="003F5D77">
        <w:rPr>
          <w:sz w:val="22"/>
          <w:szCs w:val="22"/>
          <w:lang w:val="fr-CH"/>
        </w:rPr>
        <w:t>Constatations médicales</w:t>
      </w:r>
    </w:p>
    <w:p w14:paraId="1B0C31C9" w14:textId="79085273" w:rsidR="003F5D77" w:rsidRDefault="005A7DD9">
      <w:pPr>
        <w:tabs>
          <w:tab w:val="left" w:pos="1800"/>
          <w:tab w:val="left" w:pos="3600"/>
          <w:tab w:val="left" w:pos="6300"/>
        </w:tabs>
        <w:ind w:left="567"/>
        <w:rPr>
          <w:lang w:val="fr-CH"/>
        </w:rPr>
      </w:pPr>
      <w:r>
        <w:rPr>
          <w:lang w:val="fr-CH"/>
        </w:rPr>
        <w:t>S</w:t>
      </w:r>
      <w:r w:rsidR="003F5D77">
        <w:rPr>
          <w:lang w:val="fr-CH"/>
        </w:rPr>
        <w:t xml:space="preserve">uivi </w:t>
      </w:r>
      <w:bookmarkStart w:id="3" w:name="_Hlk194502389"/>
      <w:proofErr w:type="gramStart"/>
      <w:r w:rsidR="003F5D77">
        <w:rPr>
          <w:lang w:val="fr-CH"/>
        </w:rPr>
        <w:t>depuis:</w:t>
      </w:r>
      <w:proofErr w:type="gramEnd"/>
      <w:r w:rsidR="003F5D77">
        <w:rPr>
          <w:lang w:val="fr-CH"/>
        </w:rPr>
        <w:t xml:space="preserve"> </w:t>
      </w:r>
      <w:r w:rsidR="003F5D77">
        <w:rPr>
          <w:rFonts w:ascii="Helvetica" w:hAnsi="Helvetica"/>
          <w:b/>
          <w:lang w:val="fr-CH"/>
        </w:rPr>
        <w:fldChar w:fldCharType="begin">
          <w:ffData>
            <w:name w:val=""/>
            <w:enabled/>
            <w:calcOnExit w:val="0"/>
            <w:textInput/>
          </w:ffData>
        </w:fldChar>
      </w:r>
      <w:r w:rsidR="003F5D77">
        <w:rPr>
          <w:rFonts w:ascii="Helvetica" w:hAnsi="Helvetica"/>
          <w:b/>
          <w:lang w:val="fr-CH"/>
        </w:rPr>
        <w:instrText xml:space="preserve"> FORMTEXT </w:instrText>
      </w:r>
      <w:r w:rsidR="003F5D77">
        <w:rPr>
          <w:rFonts w:ascii="Helvetica" w:hAnsi="Helvetica"/>
          <w:b/>
          <w:lang w:val="fr-CH"/>
        </w:rPr>
      </w:r>
      <w:r w:rsidR="003F5D77">
        <w:rPr>
          <w:rFonts w:ascii="Helvetica" w:hAnsi="Helvetica"/>
          <w:b/>
          <w:lang w:val="fr-CH"/>
        </w:rPr>
        <w:fldChar w:fldCharType="separate"/>
      </w:r>
      <w:r w:rsidR="003F5D77">
        <w:rPr>
          <w:rFonts w:ascii="Helvetica" w:hAnsi="Helvetica"/>
          <w:b/>
          <w:noProof/>
          <w:lang w:val="fr-CH"/>
        </w:rPr>
        <w:t> </w:t>
      </w:r>
      <w:r w:rsidR="003F5D77">
        <w:rPr>
          <w:rFonts w:ascii="Helvetica" w:hAnsi="Helvetica"/>
          <w:b/>
          <w:noProof/>
          <w:lang w:val="fr-CH"/>
        </w:rPr>
        <w:t> </w:t>
      </w:r>
      <w:r w:rsidR="003F5D77">
        <w:rPr>
          <w:rFonts w:ascii="Helvetica" w:hAnsi="Helvetica"/>
          <w:b/>
          <w:noProof/>
          <w:lang w:val="fr-CH"/>
        </w:rPr>
        <w:t> </w:t>
      </w:r>
      <w:r w:rsidR="003F5D77">
        <w:rPr>
          <w:rFonts w:ascii="Helvetica" w:hAnsi="Helvetica"/>
          <w:b/>
          <w:noProof/>
          <w:lang w:val="fr-CH"/>
        </w:rPr>
        <w:t> </w:t>
      </w:r>
      <w:r w:rsidR="003F5D77">
        <w:rPr>
          <w:rFonts w:ascii="Helvetica" w:hAnsi="Helvetica"/>
          <w:b/>
          <w:noProof/>
          <w:lang w:val="fr-CH"/>
        </w:rPr>
        <w:t> </w:t>
      </w:r>
      <w:r w:rsidR="003F5D77">
        <w:rPr>
          <w:rFonts w:ascii="Helvetica" w:hAnsi="Helvetica"/>
          <w:b/>
          <w:lang w:val="fr-CH"/>
        </w:rPr>
        <w:fldChar w:fldCharType="end"/>
      </w:r>
      <w:bookmarkEnd w:id="3"/>
      <w:r w:rsidR="003F5D77">
        <w:rPr>
          <w:lang w:val="fr-CH"/>
        </w:rPr>
        <w:tab/>
      </w:r>
      <w:r>
        <w:rPr>
          <w:lang w:val="fr-CH"/>
        </w:rPr>
        <w:tab/>
      </w:r>
      <w:r w:rsidR="003F5D77">
        <w:rPr>
          <w:lang w:val="fr-CH"/>
        </w:rPr>
        <w:t xml:space="preserve">traitement jusqu’à: </w:t>
      </w:r>
      <w:bookmarkStart w:id="4" w:name="_Hlk194502536"/>
      <w:r w:rsidR="003F5D77">
        <w:rPr>
          <w:rFonts w:ascii="Helvetica" w:hAnsi="Helvetica"/>
          <w:b/>
          <w:lang w:val="fr-CH"/>
        </w:rPr>
        <w:fldChar w:fldCharType="begin">
          <w:ffData>
            <w:name w:val=""/>
            <w:enabled/>
            <w:calcOnExit w:val="0"/>
            <w:textInput/>
          </w:ffData>
        </w:fldChar>
      </w:r>
      <w:r w:rsidR="003F5D77">
        <w:rPr>
          <w:rFonts w:ascii="Helvetica" w:hAnsi="Helvetica"/>
          <w:b/>
          <w:lang w:val="fr-CH"/>
        </w:rPr>
        <w:instrText xml:space="preserve"> FORMTEXT </w:instrText>
      </w:r>
      <w:r w:rsidR="003F5D77">
        <w:rPr>
          <w:rFonts w:ascii="Helvetica" w:hAnsi="Helvetica"/>
          <w:b/>
          <w:lang w:val="fr-CH"/>
        </w:rPr>
      </w:r>
      <w:r w:rsidR="003F5D77">
        <w:rPr>
          <w:rFonts w:ascii="Helvetica" w:hAnsi="Helvetica"/>
          <w:b/>
          <w:lang w:val="fr-CH"/>
        </w:rPr>
        <w:fldChar w:fldCharType="separate"/>
      </w:r>
      <w:r w:rsidR="003F5D77">
        <w:rPr>
          <w:rFonts w:ascii="Helvetica" w:hAnsi="Helvetica"/>
          <w:b/>
          <w:noProof/>
          <w:lang w:val="fr-CH"/>
        </w:rPr>
        <w:t> </w:t>
      </w:r>
      <w:r w:rsidR="003F5D77">
        <w:rPr>
          <w:rFonts w:ascii="Helvetica" w:hAnsi="Helvetica"/>
          <w:b/>
          <w:noProof/>
          <w:lang w:val="fr-CH"/>
        </w:rPr>
        <w:t> </w:t>
      </w:r>
      <w:r w:rsidR="003F5D77">
        <w:rPr>
          <w:rFonts w:ascii="Helvetica" w:hAnsi="Helvetica"/>
          <w:b/>
          <w:noProof/>
          <w:lang w:val="fr-CH"/>
        </w:rPr>
        <w:t> </w:t>
      </w:r>
      <w:r w:rsidR="003F5D77">
        <w:rPr>
          <w:rFonts w:ascii="Helvetica" w:hAnsi="Helvetica"/>
          <w:b/>
          <w:noProof/>
          <w:lang w:val="fr-CH"/>
        </w:rPr>
        <w:t> </w:t>
      </w:r>
      <w:r w:rsidR="003F5D77">
        <w:rPr>
          <w:rFonts w:ascii="Helvetica" w:hAnsi="Helvetica"/>
          <w:b/>
          <w:noProof/>
          <w:lang w:val="fr-CH"/>
        </w:rPr>
        <w:t> </w:t>
      </w:r>
      <w:r w:rsidR="003F5D77">
        <w:rPr>
          <w:rFonts w:ascii="Helvetica" w:hAnsi="Helvetica"/>
          <w:b/>
          <w:lang w:val="fr-CH"/>
        </w:rPr>
        <w:fldChar w:fldCharType="end"/>
      </w:r>
    </w:p>
    <w:bookmarkEnd w:id="4"/>
    <w:p w14:paraId="3DDEB1B4" w14:textId="77777777" w:rsidR="003F5D77" w:rsidRDefault="003F5D77">
      <w:pPr>
        <w:tabs>
          <w:tab w:val="left" w:pos="567"/>
        </w:tabs>
        <w:spacing w:before="120"/>
        <w:ind w:left="567" w:hanging="567"/>
        <w:outlineLvl w:val="1"/>
        <w:rPr>
          <w:b/>
          <w:lang w:val="fr-CH"/>
        </w:rPr>
      </w:pPr>
    </w:p>
    <w:p w14:paraId="23541D62" w14:textId="0B5E4315" w:rsidR="003F5D77" w:rsidRDefault="00F13466">
      <w:pPr>
        <w:tabs>
          <w:tab w:val="left" w:pos="567"/>
        </w:tabs>
        <w:spacing w:before="120"/>
        <w:ind w:left="567" w:hanging="567"/>
        <w:outlineLvl w:val="1"/>
        <w:rPr>
          <w:b/>
          <w:lang w:val="fr-CH"/>
        </w:rPr>
      </w:pPr>
      <w:r>
        <w:rPr>
          <w:b/>
          <w:lang w:val="fr-CH"/>
        </w:rPr>
        <w:t>1.1</w:t>
      </w:r>
      <w:r>
        <w:rPr>
          <w:b/>
          <w:lang w:val="fr-CH"/>
        </w:rPr>
        <w:tab/>
        <w:t>Anamnèse</w:t>
      </w:r>
      <w:r w:rsidR="003F5D77">
        <w:rPr>
          <w:b/>
          <w:lang w:val="fr-CH"/>
        </w:rPr>
        <w:br/>
      </w:r>
      <w:r w:rsidR="003F5D77" w:rsidRPr="00F13466">
        <w:rPr>
          <w:sz w:val="16"/>
          <w:lang w:val="fr-CH"/>
        </w:rPr>
        <w:t>(</w:t>
      </w:r>
      <w:r w:rsidR="005245CB">
        <w:rPr>
          <w:sz w:val="16"/>
          <w:lang w:val="fr-CH"/>
        </w:rPr>
        <w:t>a</w:t>
      </w:r>
      <w:r w:rsidR="003F5D77" w:rsidRPr="00F13466">
        <w:rPr>
          <w:sz w:val="16"/>
          <w:lang w:val="fr-CH"/>
        </w:rPr>
        <w:t xml:space="preserve">rrivée en Suisse, maladies ou accidents antérieurs, </w:t>
      </w:r>
      <w:r w:rsidR="005245CB">
        <w:rPr>
          <w:sz w:val="16"/>
          <w:lang w:val="fr-CH"/>
        </w:rPr>
        <w:t xml:space="preserve">traitements antérieurs, </w:t>
      </w:r>
      <w:r w:rsidR="003F5D77" w:rsidRPr="00F13466">
        <w:rPr>
          <w:sz w:val="16"/>
          <w:lang w:val="fr-CH"/>
        </w:rPr>
        <w:t>situation somatique ou psychique particulièrement éprouvante [p.ex. indication au sujet de violences vécues])</w:t>
      </w:r>
      <w:r w:rsidR="003F5D77">
        <w:rPr>
          <w:lang w:val="fr-CH"/>
        </w:rPr>
        <w:br/>
      </w:r>
      <w:r w:rsidR="003F5D77">
        <w:rPr>
          <w:b/>
          <w:lang w:val="fr-CH"/>
        </w:rPr>
        <w:fldChar w:fldCharType="begin">
          <w:ffData>
            <w:name w:val=""/>
            <w:enabled/>
            <w:calcOnExit w:val="0"/>
            <w:textInput/>
          </w:ffData>
        </w:fldChar>
      </w:r>
      <w:r w:rsidR="003F5D77">
        <w:rPr>
          <w:b/>
          <w:lang w:val="fr-CH"/>
        </w:rPr>
        <w:instrText xml:space="preserve"> FORMTEXT </w:instrText>
      </w:r>
      <w:r w:rsidR="003F5D77">
        <w:rPr>
          <w:b/>
          <w:lang w:val="fr-CH"/>
        </w:rPr>
      </w:r>
      <w:r w:rsidR="003F5D77">
        <w:rPr>
          <w:b/>
          <w:lang w:val="fr-CH"/>
        </w:rPr>
        <w:fldChar w:fldCharType="separate"/>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lang w:val="fr-CH"/>
        </w:rPr>
        <w:fldChar w:fldCharType="end"/>
      </w:r>
    </w:p>
    <w:p w14:paraId="6CF80E04" w14:textId="77777777" w:rsidR="003F5D77" w:rsidRDefault="003F5D77">
      <w:pPr>
        <w:tabs>
          <w:tab w:val="left" w:pos="567"/>
        </w:tabs>
        <w:ind w:left="567" w:hanging="567"/>
        <w:outlineLvl w:val="1"/>
        <w:rPr>
          <w:lang w:val="fr-CH"/>
        </w:rPr>
      </w:pPr>
    </w:p>
    <w:p w14:paraId="033EB25B" w14:textId="77777777" w:rsidR="003F5D77" w:rsidRDefault="003F5D77">
      <w:pPr>
        <w:tabs>
          <w:tab w:val="left" w:pos="567"/>
        </w:tabs>
        <w:spacing w:before="120"/>
        <w:ind w:left="567" w:hanging="567"/>
        <w:outlineLvl w:val="1"/>
        <w:rPr>
          <w:lang w:val="fr-CH"/>
        </w:rPr>
      </w:pPr>
    </w:p>
    <w:p w14:paraId="174D0D20" w14:textId="77777777" w:rsidR="003F5D77" w:rsidRDefault="003F5D77">
      <w:pPr>
        <w:tabs>
          <w:tab w:val="left" w:pos="567"/>
        </w:tabs>
        <w:spacing w:before="120"/>
        <w:ind w:left="567" w:hanging="567"/>
        <w:outlineLvl w:val="1"/>
        <w:rPr>
          <w:b/>
          <w:lang w:val="fr-CH"/>
        </w:rPr>
      </w:pPr>
      <w:r>
        <w:rPr>
          <w:b/>
          <w:lang w:val="fr-CH"/>
        </w:rPr>
        <w:t>1.</w:t>
      </w:r>
      <w:r w:rsidR="00F13466">
        <w:rPr>
          <w:b/>
          <w:lang w:val="fr-CH"/>
        </w:rPr>
        <w:t>2</w:t>
      </w:r>
      <w:r w:rsidR="00F13466">
        <w:rPr>
          <w:b/>
          <w:lang w:val="fr-CH"/>
        </w:rPr>
        <w:tab/>
        <w:t>Douleurs et troubles annoncés</w:t>
      </w:r>
      <w:r>
        <w:rPr>
          <w:b/>
          <w:lang w:val="fr-CH"/>
        </w:rPr>
        <w:br/>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01FD43B9" w14:textId="77777777" w:rsidR="003F5D77" w:rsidRDefault="003F5D77">
      <w:pPr>
        <w:tabs>
          <w:tab w:val="left" w:pos="567"/>
        </w:tabs>
        <w:ind w:left="567" w:hanging="567"/>
        <w:outlineLvl w:val="1"/>
        <w:rPr>
          <w:lang w:val="fr-CH"/>
        </w:rPr>
      </w:pPr>
    </w:p>
    <w:p w14:paraId="6C1BB212" w14:textId="77777777" w:rsidR="003F5D77" w:rsidRDefault="003F5D77">
      <w:pPr>
        <w:tabs>
          <w:tab w:val="left" w:pos="567"/>
        </w:tabs>
        <w:spacing w:before="120"/>
        <w:ind w:left="567" w:hanging="567"/>
        <w:outlineLvl w:val="1"/>
        <w:rPr>
          <w:lang w:val="fr-CH"/>
        </w:rPr>
      </w:pPr>
    </w:p>
    <w:p w14:paraId="7D8B60A3" w14:textId="5A468628" w:rsidR="00A85C22" w:rsidRDefault="00A85C22">
      <w:pPr>
        <w:tabs>
          <w:tab w:val="left" w:pos="567"/>
        </w:tabs>
        <w:spacing w:before="120"/>
        <w:ind w:left="567" w:hanging="567"/>
        <w:outlineLvl w:val="1"/>
        <w:rPr>
          <w:lang w:val="fr-CH"/>
        </w:rPr>
      </w:pPr>
    </w:p>
    <w:p w14:paraId="5E959295" w14:textId="77777777" w:rsidR="00750CF9" w:rsidRDefault="00750CF9">
      <w:pPr>
        <w:tabs>
          <w:tab w:val="left" w:pos="567"/>
        </w:tabs>
        <w:spacing w:before="120"/>
        <w:ind w:left="567" w:hanging="567"/>
        <w:outlineLvl w:val="1"/>
        <w:rPr>
          <w:lang w:val="fr-CH"/>
        </w:rPr>
      </w:pPr>
    </w:p>
    <w:p w14:paraId="670746F9" w14:textId="77777777" w:rsidR="003F5D77" w:rsidRDefault="00F13466">
      <w:pPr>
        <w:tabs>
          <w:tab w:val="left" w:pos="567"/>
        </w:tabs>
        <w:spacing w:before="120"/>
        <w:ind w:left="567" w:hanging="567"/>
        <w:outlineLvl w:val="1"/>
        <w:rPr>
          <w:b/>
          <w:lang w:val="fr-CH"/>
        </w:rPr>
      </w:pPr>
      <w:r>
        <w:rPr>
          <w:b/>
          <w:lang w:val="fr-CH"/>
        </w:rPr>
        <w:t>1.3</w:t>
      </w:r>
      <w:r>
        <w:rPr>
          <w:b/>
          <w:lang w:val="fr-CH"/>
        </w:rPr>
        <w:tab/>
        <w:t>Statut</w:t>
      </w:r>
      <w:r w:rsidR="003F5D77">
        <w:rPr>
          <w:b/>
          <w:lang w:val="fr-CH"/>
        </w:rPr>
        <w:br/>
      </w:r>
      <w:r w:rsidR="003F5D77" w:rsidRPr="00F13466">
        <w:rPr>
          <w:sz w:val="16"/>
          <w:lang w:val="fr-CH"/>
        </w:rPr>
        <w:t xml:space="preserve">(général et local, fonctions physiques et psychiques affectées, toxicomanie, résultats de laboratoire, </w:t>
      </w:r>
      <w:proofErr w:type="spellStart"/>
      <w:r w:rsidR="003F5D77" w:rsidRPr="00F13466">
        <w:rPr>
          <w:sz w:val="16"/>
          <w:lang w:val="fr-CH"/>
        </w:rPr>
        <w:t>Rx</w:t>
      </w:r>
      <w:proofErr w:type="spellEnd"/>
      <w:r w:rsidR="003F5D77" w:rsidRPr="00F13466">
        <w:rPr>
          <w:sz w:val="16"/>
          <w:lang w:val="fr-CH"/>
        </w:rPr>
        <w:t>, ECG, EEG etc.)</w:t>
      </w:r>
      <w:r w:rsidR="003F5D77">
        <w:rPr>
          <w:lang w:val="fr-CH"/>
        </w:rPr>
        <w:br/>
      </w:r>
      <w:bookmarkStart w:id="5" w:name="_Hlk194503286"/>
      <w:r w:rsidR="003F5D77">
        <w:rPr>
          <w:b/>
          <w:lang w:val="fr-CH"/>
        </w:rPr>
        <w:fldChar w:fldCharType="begin">
          <w:ffData>
            <w:name w:val=""/>
            <w:enabled/>
            <w:calcOnExit w:val="0"/>
            <w:textInput/>
          </w:ffData>
        </w:fldChar>
      </w:r>
      <w:r w:rsidR="003F5D77">
        <w:rPr>
          <w:b/>
          <w:lang w:val="fr-CH"/>
        </w:rPr>
        <w:instrText xml:space="preserve"> FORMTEXT </w:instrText>
      </w:r>
      <w:r w:rsidR="003F5D77">
        <w:rPr>
          <w:b/>
          <w:lang w:val="fr-CH"/>
        </w:rPr>
      </w:r>
      <w:r w:rsidR="003F5D77">
        <w:rPr>
          <w:b/>
          <w:lang w:val="fr-CH"/>
        </w:rPr>
        <w:fldChar w:fldCharType="separate"/>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lang w:val="fr-CH"/>
        </w:rPr>
        <w:fldChar w:fldCharType="end"/>
      </w:r>
    </w:p>
    <w:bookmarkEnd w:id="5"/>
    <w:p w14:paraId="1D3A9EBE" w14:textId="77777777" w:rsidR="00F13466" w:rsidRDefault="00F13466">
      <w:pPr>
        <w:tabs>
          <w:tab w:val="left" w:pos="567"/>
        </w:tabs>
        <w:spacing w:before="120"/>
        <w:ind w:left="567" w:hanging="567"/>
        <w:outlineLvl w:val="1"/>
        <w:rPr>
          <w:b/>
          <w:lang w:val="fr-CH"/>
        </w:rPr>
      </w:pPr>
    </w:p>
    <w:p w14:paraId="6CE8A228" w14:textId="77777777" w:rsidR="003F5D77" w:rsidRDefault="003F5D77">
      <w:pPr>
        <w:tabs>
          <w:tab w:val="left" w:pos="567"/>
        </w:tabs>
        <w:spacing w:before="120"/>
        <w:ind w:left="567" w:hanging="567"/>
        <w:outlineLvl w:val="1"/>
        <w:rPr>
          <w:b/>
          <w:lang w:val="fr-CH"/>
        </w:rPr>
      </w:pPr>
      <w:r>
        <w:rPr>
          <w:b/>
          <w:lang w:val="fr-CH"/>
        </w:rPr>
        <w:t>1.4</w:t>
      </w:r>
      <w:r>
        <w:rPr>
          <w:b/>
          <w:lang w:val="fr-CH"/>
        </w:rPr>
        <w:tab/>
        <w:t>Evolution</w:t>
      </w:r>
      <w:r w:rsidR="00F13466">
        <w:rPr>
          <w:b/>
          <w:lang w:val="fr-CH"/>
        </w:rPr>
        <w:br/>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33A1CF25" w14:textId="77777777" w:rsidR="003F5D77" w:rsidRDefault="003F5D77">
      <w:pPr>
        <w:tabs>
          <w:tab w:val="left" w:pos="567"/>
        </w:tabs>
        <w:rPr>
          <w:lang w:val="fr-CH"/>
        </w:rPr>
      </w:pPr>
    </w:p>
    <w:p w14:paraId="61948698" w14:textId="77777777" w:rsidR="003F5D77" w:rsidRDefault="003F5D77">
      <w:pPr>
        <w:tabs>
          <w:tab w:val="left" w:pos="567"/>
        </w:tabs>
        <w:rPr>
          <w:lang w:val="fr-CH"/>
        </w:rPr>
      </w:pPr>
    </w:p>
    <w:p w14:paraId="19FC725A" w14:textId="77777777" w:rsidR="003F5D77" w:rsidRDefault="003F5D77">
      <w:pPr>
        <w:tabs>
          <w:tab w:val="left" w:pos="567"/>
        </w:tabs>
        <w:rPr>
          <w:lang w:val="fr-CH"/>
        </w:rPr>
      </w:pPr>
    </w:p>
    <w:p w14:paraId="04BBA736" w14:textId="77777777" w:rsidR="003F5D77" w:rsidRDefault="003F5D77">
      <w:pPr>
        <w:pStyle w:val="Titre1"/>
        <w:numPr>
          <w:ilvl w:val="0"/>
          <w:numId w:val="25"/>
        </w:numPr>
        <w:tabs>
          <w:tab w:val="left" w:pos="567"/>
        </w:tabs>
        <w:spacing w:line="240" w:lineRule="auto"/>
        <w:ind w:hanging="930"/>
        <w:rPr>
          <w:sz w:val="22"/>
          <w:szCs w:val="22"/>
          <w:lang w:val="fr-CH"/>
        </w:rPr>
      </w:pPr>
      <w:r>
        <w:rPr>
          <w:sz w:val="22"/>
          <w:szCs w:val="22"/>
          <w:lang w:val="fr-CH"/>
        </w:rPr>
        <w:t>Diagnostic</w:t>
      </w:r>
    </w:p>
    <w:p w14:paraId="2E0A8528" w14:textId="77777777" w:rsidR="003F5D77" w:rsidRPr="00F13466" w:rsidRDefault="003F5D77">
      <w:pPr>
        <w:ind w:left="540"/>
        <w:rPr>
          <w:sz w:val="16"/>
          <w:lang w:val="fr-CH"/>
        </w:rPr>
      </w:pPr>
      <w:r w:rsidRPr="00F13466">
        <w:rPr>
          <w:sz w:val="16"/>
          <w:lang w:val="fr-CH"/>
        </w:rPr>
        <w:t>(pour la psychiatrie, selon ICD 10)</w:t>
      </w:r>
    </w:p>
    <w:p w14:paraId="64A30E65" w14:textId="77777777" w:rsidR="003F5D77" w:rsidRDefault="003F5D77">
      <w:pPr>
        <w:ind w:left="567"/>
        <w:rPr>
          <w:b/>
          <w:lang w:val="fr-CH"/>
        </w:rPr>
      </w:pP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5E6C21BD" w14:textId="77777777" w:rsidR="003F5D77" w:rsidRDefault="003F5D77">
      <w:pPr>
        <w:rPr>
          <w:lang w:val="fr-CH"/>
        </w:rPr>
      </w:pPr>
    </w:p>
    <w:p w14:paraId="755742D2" w14:textId="77777777" w:rsidR="003F5D77" w:rsidRDefault="003F5D77">
      <w:pPr>
        <w:rPr>
          <w:lang w:val="fr-CH"/>
        </w:rPr>
      </w:pPr>
    </w:p>
    <w:p w14:paraId="2FAB7976" w14:textId="77777777" w:rsidR="003F5D77" w:rsidRDefault="003F5D77">
      <w:pPr>
        <w:pStyle w:val="Titre1"/>
        <w:tabs>
          <w:tab w:val="left" w:pos="567"/>
        </w:tabs>
        <w:rPr>
          <w:sz w:val="22"/>
          <w:szCs w:val="22"/>
          <w:lang w:val="fr-CH"/>
        </w:rPr>
      </w:pPr>
      <w:r>
        <w:rPr>
          <w:sz w:val="22"/>
          <w:szCs w:val="22"/>
          <w:lang w:val="fr-CH"/>
        </w:rPr>
        <w:t>3.</w:t>
      </w:r>
      <w:r>
        <w:rPr>
          <w:sz w:val="22"/>
          <w:szCs w:val="22"/>
          <w:lang w:val="fr-CH"/>
        </w:rPr>
        <w:tab/>
        <w:t>Traitement</w:t>
      </w:r>
    </w:p>
    <w:p w14:paraId="605F716B" w14:textId="77777777" w:rsidR="003F5D77" w:rsidRDefault="003F5D77">
      <w:pPr>
        <w:keepNext/>
        <w:tabs>
          <w:tab w:val="left" w:pos="567"/>
          <w:tab w:val="left" w:pos="4820"/>
          <w:tab w:val="left" w:pos="6237"/>
        </w:tabs>
        <w:spacing w:before="120"/>
        <w:ind w:left="567" w:hanging="567"/>
        <w:outlineLvl w:val="1"/>
        <w:rPr>
          <w:lang w:val="fr-CH"/>
        </w:rPr>
      </w:pPr>
      <w:r>
        <w:rPr>
          <w:b/>
          <w:lang w:val="fr-CH"/>
        </w:rPr>
        <w:t>3.1</w:t>
      </w:r>
      <w:r>
        <w:rPr>
          <w:b/>
          <w:lang w:val="fr-CH"/>
        </w:rPr>
        <w:tab/>
        <w:t>Traitement actuel</w:t>
      </w:r>
      <w:r>
        <w:rPr>
          <w:lang w:val="fr-CH"/>
        </w:rPr>
        <w:tab/>
      </w:r>
    </w:p>
    <w:p w14:paraId="488EEFA3" w14:textId="77777777" w:rsidR="003F5D77" w:rsidRDefault="00A85C22" w:rsidP="00A85C22">
      <w:pPr>
        <w:keepNext/>
        <w:tabs>
          <w:tab w:val="left" w:pos="567"/>
          <w:tab w:val="left" w:pos="4820"/>
          <w:tab w:val="left" w:pos="6237"/>
        </w:tabs>
        <w:spacing w:before="120"/>
        <w:ind w:left="567" w:hanging="567"/>
        <w:rPr>
          <w:b/>
          <w:lang w:val="fr-CH"/>
        </w:rPr>
      </w:pPr>
      <w:r>
        <w:rPr>
          <w:lang w:val="fr-CH"/>
        </w:rPr>
        <w:tab/>
      </w:r>
      <w:r w:rsidR="003F5D77">
        <w:rPr>
          <w:lang w:val="fr-CH"/>
        </w:rPr>
        <w:t xml:space="preserve">Depuis : </w:t>
      </w:r>
      <w:r w:rsidR="003F5D77">
        <w:rPr>
          <w:b/>
          <w:lang w:val="fr-CH"/>
        </w:rPr>
        <w:fldChar w:fldCharType="begin">
          <w:ffData>
            <w:name w:val=""/>
            <w:enabled/>
            <w:calcOnExit w:val="0"/>
            <w:textInput/>
          </w:ffData>
        </w:fldChar>
      </w:r>
      <w:r w:rsidR="003F5D77">
        <w:rPr>
          <w:b/>
          <w:lang w:val="fr-CH"/>
        </w:rPr>
        <w:instrText xml:space="preserve"> FORMTEXT </w:instrText>
      </w:r>
      <w:r w:rsidR="003F5D77">
        <w:rPr>
          <w:b/>
          <w:lang w:val="fr-CH"/>
        </w:rPr>
      </w:r>
      <w:r w:rsidR="003F5D77">
        <w:rPr>
          <w:b/>
          <w:lang w:val="fr-CH"/>
        </w:rPr>
        <w:fldChar w:fldCharType="separate"/>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lang w:val="fr-CH"/>
        </w:rPr>
        <w:fldChar w:fldCharType="end"/>
      </w:r>
      <w:r w:rsidR="003F5D77">
        <w:rPr>
          <w:lang w:val="fr-CH"/>
        </w:rPr>
        <w:tab/>
        <w:t xml:space="preserve">probablement jusqu’au : </w:t>
      </w:r>
      <w:r w:rsidR="003F5D77">
        <w:rPr>
          <w:b/>
          <w:lang w:val="fr-CH"/>
        </w:rPr>
        <w:fldChar w:fldCharType="begin">
          <w:ffData>
            <w:name w:val=""/>
            <w:enabled/>
            <w:calcOnExit w:val="0"/>
            <w:textInput/>
          </w:ffData>
        </w:fldChar>
      </w:r>
      <w:r w:rsidR="003F5D77">
        <w:rPr>
          <w:b/>
          <w:lang w:val="fr-CH"/>
        </w:rPr>
        <w:instrText xml:space="preserve"> FORMTEXT </w:instrText>
      </w:r>
      <w:r w:rsidR="003F5D77">
        <w:rPr>
          <w:b/>
          <w:lang w:val="fr-CH"/>
        </w:rPr>
      </w:r>
      <w:r w:rsidR="003F5D77">
        <w:rPr>
          <w:b/>
          <w:lang w:val="fr-CH"/>
        </w:rPr>
        <w:fldChar w:fldCharType="separate"/>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lang w:val="fr-CH"/>
        </w:rPr>
        <w:fldChar w:fldCharType="end"/>
      </w:r>
    </w:p>
    <w:p w14:paraId="2E8C0AEB" w14:textId="77777777" w:rsidR="003F5D77" w:rsidRDefault="003F5D77">
      <w:pPr>
        <w:tabs>
          <w:tab w:val="left" w:pos="567"/>
          <w:tab w:val="left" w:pos="4820"/>
          <w:tab w:val="left" w:pos="6237"/>
        </w:tabs>
        <w:ind w:left="567"/>
        <w:rPr>
          <w:lang w:val="fr-CH"/>
        </w:rPr>
      </w:pPr>
    </w:p>
    <w:p w14:paraId="4D8BB6E2" w14:textId="77777777" w:rsidR="003F5D77" w:rsidRDefault="003F5D77">
      <w:pPr>
        <w:tabs>
          <w:tab w:val="left" w:pos="567"/>
          <w:tab w:val="left" w:pos="4820"/>
          <w:tab w:val="left" w:pos="6237"/>
        </w:tabs>
        <w:ind w:left="567"/>
        <w:rPr>
          <w:b/>
          <w:lang w:val="fr-CH"/>
        </w:rPr>
      </w:pPr>
      <w:r>
        <w:rPr>
          <w:lang w:val="fr-CH"/>
        </w:rPr>
        <w:t>Si oui, lequel</w:t>
      </w:r>
      <w:r w:rsidR="00C0673A">
        <w:rPr>
          <w:lang w:val="fr-CH"/>
        </w:rPr>
        <w:t xml:space="preserve"> </w:t>
      </w:r>
      <w:r w:rsidR="00C0673A" w:rsidRPr="00D8144A">
        <w:rPr>
          <w:szCs w:val="22"/>
          <w:lang w:val="fr-CH"/>
        </w:rPr>
        <w:t>(</w:t>
      </w:r>
      <w:r w:rsidR="00C0673A" w:rsidRPr="00D8144A">
        <w:rPr>
          <w:sz w:val="16"/>
          <w:szCs w:val="16"/>
          <w:lang w:val="fr-CH"/>
        </w:rPr>
        <w:t>préciser la nature du traitement et les médicaments prescrits</w:t>
      </w:r>
      <w:r w:rsidR="00C0673A">
        <w:rPr>
          <w:lang w:val="fr-CH"/>
        </w:rPr>
        <w:t xml:space="preserve">) </w:t>
      </w:r>
      <w:r>
        <w:rPr>
          <w:lang w:val="fr-CH"/>
        </w:rPr>
        <w:t>?</w:t>
      </w:r>
      <w:r>
        <w:rPr>
          <w:lang w:val="fr-CH"/>
        </w:rPr>
        <w:br/>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03F3C9F5" w14:textId="77777777" w:rsidR="003F5D77" w:rsidRDefault="00F13466">
      <w:pPr>
        <w:tabs>
          <w:tab w:val="left" w:pos="567"/>
          <w:tab w:val="left" w:pos="4820"/>
          <w:tab w:val="left" w:pos="6237"/>
        </w:tabs>
        <w:spacing w:before="120"/>
        <w:ind w:left="567" w:hanging="567"/>
        <w:outlineLvl w:val="1"/>
        <w:rPr>
          <w:lang w:val="fr-CH"/>
        </w:rPr>
      </w:pPr>
      <w:r>
        <w:rPr>
          <w:lang w:val="fr-CH"/>
        </w:rPr>
        <w:br/>
      </w:r>
    </w:p>
    <w:p w14:paraId="3A9764EA" w14:textId="77777777" w:rsidR="003F5D77" w:rsidRDefault="003F5D77">
      <w:pPr>
        <w:tabs>
          <w:tab w:val="left" w:pos="567"/>
          <w:tab w:val="left" w:pos="4820"/>
          <w:tab w:val="left" w:pos="6237"/>
        </w:tabs>
        <w:spacing w:before="120"/>
        <w:ind w:left="567" w:hanging="567"/>
        <w:outlineLvl w:val="1"/>
        <w:rPr>
          <w:lang w:val="fr-CH"/>
        </w:rPr>
      </w:pPr>
      <w:r>
        <w:rPr>
          <w:b/>
          <w:lang w:val="fr-CH"/>
        </w:rPr>
        <w:t>3.2</w:t>
      </w:r>
      <w:r>
        <w:rPr>
          <w:b/>
          <w:lang w:val="fr-CH"/>
        </w:rPr>
        <w:tab/>
        <w:t>Traitement nécessaire et adéquat à entreprendre</w:t>
      </w:r>
      <w:r>
        <w:rPr>
          <w:lang w:val="fr-CH"/>
        </w:rPr>
        <w:t xml:space="preserve">   </w:t>
      </w:r>
    </w:p>
    <w:p w14:paraId="5D074597" w14:textId="77777777" w:rsidR="003F5D77" w:rsidRDefault="00A85C22" w:rsidP="00A85C22">
      <w:pPr>
        <w:tabs>
          <w:tab w:val="left" w:pos="567"/>
          <w:tab w:val="left" w:pos="4820"/>
          <w:tab w:val="left" w:pos="6237"/>
        </w:tabs>
        <w:spacing w:before="120"/>
        <w:ind w:left="567" w:hanging="567"/>
        <w:rPr>
          <w:b/>
          <w:lang w:val="fr-CH"/>
        </w:rPr>
      </w:pPr>
      <w:r>
        <w:rPr>
          <w:lang w:val="fr-CH"/>
        </w:rPr>
        <w:tab/>
      </w:r>
      <w:r w:rsidR="003F5D77">
        <w:rPr>
          <w:lang w:val="fr-CH"/>
        </w:rPr>
        <w:t xml:space="preserve">Depuis : </w:t>
      </w:r>
      <w:r w:rsidR="003F5D77">
        <w:rPr>
          <w:b/>
          <w:lang w:val="fr-CH"/>
        </w:rPr>
        <w:fldChar w:fldCharType="begin">
          <w:ffData>
            <w:name w:val=""/>
            <w:enabled/>
            <w:calcOnExit w:val="0"/>
            <w:textInput/>
          </w:ffData>
        </w:fldChar>
      </w:r>
      <w:r w:rsidR="003F5D77">
        <w:rPr>
          <w:b/>
          <w:lang w:val="fr-CH"/>
        </w:rPr>
        <w:instrText xml:space="preserve"> FORMTEXT </w:instrText>
      </w:r>
      <w:r w:rsidR="003F5D77">
        <w:rPr>
          <w:b/>
          <w:lang w:val="fr-CH"/>
        </w:rPr>
      </w:r>
      <w:r w:rsidR="003F5D77">
        <w:rPr>
          <w:b/>
          <w:lang w:val="fr-CH"/>
        </w:rPr>
        <w:fldChar w:fldCharType="separate"/>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lang w:val="fr-CH"/>
        </w:rPr>
        <w:fldChar w:fldCharType="end"/>
      </w:r>
      <w:r w:rsidR="003F5D77">
        <w:rPr>
          <w:b/>
          <w:lang w:val="fr-CH"/>
        </w:rPr>
        <w:tab/>
      </w:r>
      <w:r w:rsidR="003F5D77">
        <w:rPr>
          <w:lang w:val="fr-CH"/>
        </w:rPr>
        <w:t xml:space="preserve">probablement jusqu’au : </w:t>
      </w:r>
      <w:r w:rsidR="003F5D77">
        <w:rPr>
          <w:b/>
          <w:lang w:val="fr-CH"/>
        </w:rPr>
        <w:fldChar w:fldCharType="begin">
          <w:ffData>
            <w:name w:val=""/>
            <w:enabled/>
            <w:calcOnExit w:val="0"/>
            <w:textInput/>
          </w:ffData>
        </w:fldChar>
      </w:r>
      <w:r w:rsidR="003F5D77">
        <w:rPr>
          <w:b/>
          <w:lang w:val="fr-CH"/>
        </w:rPr>
        <w:instrText xml:space="preserve"> FORMTEXT </w:instrText>
      </w:r>
      <w:r w:rsidR="003F5D77">
        <w:rPr>
          <w:b/>
          <w:lang w:val="fr-CH"/>
        </w:rPr>
      </w:r>
      <w:r w:rsidR="003F5D77">
        <w:rPr>
          <w:b/>
          <w:lang w:val="fr-CH"/>
        </w:rPr>
        <w:fldChar w:fldCharType="separate"/>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noProof/>
          <w:lang w:val="fr-CH"/>
        </w:rPr>
        <w:t> </w:t>
      </w:r>
      <w:r w:rsidR="003F5D77">
        <w:rPr>
          <w:b/>
          <w:lang w:val="fr-CH"/>
        </w:rPr>
        <w:fldChar w:fldCharType="end"/>
      </w:r>
      <w:r w:rsidR="003F5D77">
        <w:rPr>
          <w:b/>
          <w:lang w:val="fr-CH"/>
        </w:rPr>
        <w:br/>
      </w:r>
    </w:p>
    <w:p w14:paraId="7B0590DC" w14:textId="77777777" w:rsidR="003F5D77" w:rsidRDefault="003F5D77">
      <w:pPr>
        <w:tabs>
          <w:tab w:val="left" w:pos="567"/>
          <w:tab w:val="left" w:pos="4820"/>
          <w:tab w:val="left" w:pos="6237"/>
        </w:tabs>
        <w:spacing w:before="120"/>
        <w:ind w:left="567" w:hanging="27"/>
        <w:rPr>
          <w:b/>
          <w:lang w:val="fr-CH"/>
        </w:rPr>
      </w:pPr>
      <w:r>
        <w:rPr>
          <w:lang w:val="fr-CH"/>
        </w:rPr>
        <w:t xml:space="preserve">Si oui, </w:t>
      </w:r>
      <w:proofErr w:type="gramStart"/>
      <w:r>
        <w:rPr>
          <w:lang w:val="fr-CH"/>
        </w:rPr>
        <w:t>lequel?</w:t>
      </w:r>
      <w:proofErr w:type="gramEnd"/>
      <w:r>
        <w:rPr>
          <w:b/>
          <w:lang w:val="fr-CH"/>
        </w:rPr>
        <w:br/>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1F93546A" w14:textId="77777777" w:rsidR="003F5D77" w:rsidRDefault="00F13466">
      <w:pPr>
        <w:tabs>
          <w:tab w:val="left" w:pos="567"/>
        </w:tabs>
        <w:spacing w:before="120"/>
        <w:ind w:left="567" w:hanging="567"/>
        <w:outlineLvl w:val="1"/>
        <w:rPr>
          <w:lang w:val="fr-CH"/>
        </w:rPr>
      </w:pPr>
      <w:r>
        <w:rPr>
          <w:lang w:val="fr-CH"/>
        </w:rPr>
        <w:br/>
      </w:r>
    </w:p>
    <w:p w14:paraId="721A3029" w14:textId="77777777" w:rsidR="003F5D77" w:rsidRDefault="003F5D77">
      <w:pPr>
        <w:tabs>
          <w:tab w:val="left" w:pos="567"/>
        </w:tabs>
        <w:spacing w:before="120"/>
        <w:ind w:left="567" w:hanging="567"/>
        <w:outlineLvl w:val="1"/>
        <w:rPr>
          <w:b/>
          <w:lang w:val="fr-CH"/>
        </w:rPr>
      </w:pPr>
      <w:r>
        <w:rPr>
          <w:b/>
          <w:lang w:val="fr-CH"/>
        </w:rPr>
        <w:t>3.3</w:t>
      </w:r>
      <w:r>
        <w:rPr>
          <w:b/>
          <w:lang w:val="fr-CH"/>
        </w:rPr>
        <w:tab/>
        <w:t>Quels contrôles médicaux doivent être assurés en vue d’un traitement selon chiffre 3.2?</w:t>
      </w:r>
      <w:r>
        <w:rPr>
          <w:b/>
          <w:lang w:val="fr-CH"/>
        </w:rPr>
        <w:br/>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71B683F0" w14:textId="77777777" w:rsidR="003F5D77" w:rsidRDefault="003F5D77">
      <w:pPr>
        <w:ind w:left="540"/>
        <w:rPr>
          <w:lang w:val="fr-CH"/>
        </w:rPr>
      </w:pPr>
    </w:p>
    <w:p w14:paraId="01F06F86" w14:textId="77777777" w:rsidR="003F5D77" w:rsidRDefault="003F5D77">
      <w:pPr>
        <w:ind w:left="540"/>
        <w:rPr>
          <w:lang w:val="fr-CH"/>
        </w:rPr>
      </w:pPr>
    </w:p>
    <w:p w14:paraId="7FF3195B" w14:textId="77777777" w:rsidR="003F5D77" w:rsidRDefault="003F5D77" w:rsidP="00A85C22">
      <w:pPr>
        <w:pStyle w:val="Titre1"/>
        <w:ind w:left="567" w:hanging="567"/>
        <w:rPr>
          <w:sz w:val="22"/>
          <w:szCs w:val="22"/>
          <w:lang w:val="fr-CH"/>
        </w:rPr>
      </w:pPr>
      <w:r>
        <w:rPr>
          <w:sz w:val="22"/>
          <w:szCs w:val="22"/>
          <w:lang w:val="fr-CH"/>
        </w:rPr>
        <w:t>4.</w:t>
      </w:r>
      <w:r>
        <w:rPr>
          <w:sz w:val="22"/>
          <w:szCs w:val="22"/>
          <w:lang w:val="fr-CH"/>
        </w:rPr>
        <w:tab/>
        <w:t>Pronostic</w:t>
      </w:r>
    </w:p>
    <w:p w14:paraId="2C20A250" w14:textId="40051685" w:rsidR="003F5D77" w:rsidRDefault="003F5D77">
      <w:pPr>
        <w:tabs>
          <w:tab w:val="left" w:pos="567"/>
          <w:tab w:val="left" w:pos="5670"/>
          <w:tab w:val="right" w:pos="9072"/>
        </w:tabs>
        <w:spacing w:before="120"/>
        <w:ind w:left="567" w:hanging="567"/>
        <w:outlineLvl w:val="1"/>
        <w:rPr>
          <w:lang w:val="fr-CH"/>
        </w:rPr>
      </w:pPr>
      <w:r>
        <w:rPr>
          <w:b/>
          <w:lang w:val="fr-CH"/>
        </w:rPr>
        <w:t>4.1</w:t>
      </w:r>
      <w:r>
        <w:rPr>
          <w:b/>
          <w:lang w:val="fr-CH"/>
        </w:rPr>
        <w:tab/>
        <w:t>Pronostic sans traitement au sens du chiffre 3.2</w:t>
      </w:r>
    </w:p>
    <w:p w14:paraId="7AFF90FB" w14:textId="77777777" w:rsidR="003F5D77" w:rsidRDefault="003F5D77" w:rsidP="00A85C22">
      <w:pPr>
        <w:tabs>
          <w:tab w:val="left" w:pos="567"/>
          <w:tab w:val="left" w:pos="3969"/>
          <w:tab w:val="right" w:pos="9072"/>
        </w:tabs>
        <w:spacing w:before="120"/>
        <w:ind w:left="567" w:hanging="567"/>
        <w:outlineLvl w:val="1"/>
        <w:rPr>
          <w:b/>
          <w:lang w:val="fr-CH"/>
        </w:rPr>
      </w:pPr>
      <w:r>
        <w:rPr>
          <w:lang w:val="fr-CH"/>
        </w:rPr>
        <w:tab/>
      </w:r>
      <w:r>
        <w:rPr>
          <w:b/>
          <w:lang w:val="fr-CH"/>
        </w:rPr>
        <w:fldChar w:fldCharType="begin">
          <w:ffData>
            <w:name w:val=""/>
            <w:enabled/>
            <w:calcOnExit w:val="0"/>
            <w:checkBox>
              <w:sizeAuto/>
              <w:default w:val="0"/>
            </w:checkBox>
          </w:ffData>
        </w:fldChar>
      </w:r>
      <w:r>
        <w:rPr>
          <w:b/>
          <w:lang w:val="fr-CH"/>
        </w:rPr>
        <w:instrText xml:space="preserve"> FORMCHECKBOX </w:instrText>
      </w:r>
      <w:r w:rsidR="00326C4A">
        <w:rPr>
          <w:b/>
          <w:lang w:val="fr-CH"/>
        </w:rPr>
      </w:r>
      <w:r w:rsidR="00326C4A">
        <w:rPr>
          <w:b/>
          <w:lang w:val="fr-CH"/>
        </w:rPr>
        <w:fldChar w:fldCharType="separate"/>
      </w:r>
      <w:r>
        <w:rPr>
          <w:b/>
          <w:lang w:val="fr-CH"/>
        </w:rPr>
        <w:fldChar w:fldCharType="end"/>
      </w:r>
      <w:r>
        <w:rPr>
          <w:lang w:val="fr-CH"/>
        </w:rPr>
        <w:t xml:space="preserve"> actuel             et/ou</w:t>
      </w:r>
      <w:r>
        <w:rPr>
          <w:lang w:val="fr-CH"/>
        </w:rPr>
        <w:tab/>
      </w:r>
      <w:r>
        <w:rPr>
          <w:b/>
          <w:lang w:val="fr-CH"/>
        </w:rPr>
        <w:fldChar w:fldCharType="begin">
          <w:ffData>
            <w:name w:val=""/>
            <w:enabled/>
            <w:calcOnExit w:val="0"/>
            <w:checkBox>
              <w:sizeAuto/>
              <w:default w:val="0"/>
            </w:checkBox>
          </w:ffData>
        </w:fldChar>
      </w:r>
      <w:r>
        <w:rPr>
          <w:b/>
          <w:lang w:val="fr-CH"/>
        </w:rPr>
        <w:instrText xml:space="preserve"> FORMCHECKBOX </w:instrText>
      </w:r>
      <w:r w:rsidR="00326C4A">
        <w:rPr>
          <w:b/>
          <w:lang w:val="fr-CH"/>
        </w:rPr>
      </w:r>
      <w:r w:rsidR="00326C4A">
        <w:rPr>
          <w:b/>
          <w:lang w:val="fr-CH"/>
        </w:rPr>
        <w:fldChar w:fldCharType="separate"/>
      </w:r>
      <w:r>
        <w:rPr>
          <w:b/>
          <w:lang w:val="fr-CH"/>
        </w:rPr>
        <w:fldChar w:fldCharType="end"/>
      </w:r>
      <w:r>
        <w:rPr>
          <w:lang w:val="fr-CH"/>
        </w:rPr>
        <w:t xml:space="preserve"> futur</w:t>
      </w:r>
      <w:r>
        <w:rPr>
          <w:lang w:val="fr-CH"/>
        </w:rPr>
        <w:br/>
      </w:r>
    </w:p>
    <w:p w14:paraId="3969D6AF" w14:textId="00DDFB58" w:rsidR="003F5D77" w:rsidRDefault="00F13466">
      <w:pPr>
        <w:tabs>
          <w:tab w:val="left" w:pos="567"/>
          <w:tab w:val="left" w:pos="5670"/>
          <w:tab w:val="right" w:pos="9072"/>
        </w:tabs>
        <w:ind w:left="567" w:hanging="27"/>
        <w:rPr>
          <w:lang w:val="fr-CH"/>
        </w:rPr>
      </w:pPr>
      <w:r>
        <w:rPr>
          <w:lang w:val="fr-CH"/>
        </w:rPr>
        <w:br/>
      </w:r>
    </w:p>
    <w:p w14:paraId="5F0006E7" w14:textId="3D7A7572" w:rsidR="00750CF9" w:rsidRDefault="00750CF9">
      <w:pPr>
        <w:tabs>
          <w:tab w:val="left" w:pos="567"/>
          <w:tab w:val="left" w:pos="5670"/>
          <w:tab w:val="right" w:pos="9072"/>
        </w:tabs>
        <w:ind w:left="567" w:hanging="27"/>
        <w:rPr>
          <w:lang w:val="fr-CH"/>
        </w:rPr>
      </w:pPr>
    </w:p>
    <w:p w14:paraId="1DF87D38" w14:textId="5F0E5B69" w:rsidR="00750CF9" w:rsidRDefault="00750CF9">
      <w:pPr>
        <w:tabs>
          <w:tab w:val="left" w:pos="567"/>
          <w:tab w:val="left" w:pos="5670"/>
          <w:tab w:val="right" w:pos="9072"/>
        </w:tabs>
        <w:ind w:left="567" w:hanging="27"/>
        <w:rPr>
          <w:lang w:val="fr-CH"/>
        </w:rPr>
      </w:pPr>
    </w:p>
    <w:p w14:paraId="44D5A1C3" w14:textId="530282ED" w:rsidR="00750CF9" w:rsidRDefault="00750CF9">
      <w:pPr>
        <w:tabs>
          <w:tab w:val="left" w:pos="567"/>
          <w:tab w:val="left" w:pos="5670"/>
          <w:tab w:val="right" w:pos="9072"/>
        </w:tabs>
        <w:ind w:left="567" w:hanging="27"/>
        <w:rPr>
          <w:lang w:val="fr-CH"/>
        </w:rPr>
      </w:pPr>
    </w:p>
    <w:p w14:paraId="2265B310" w14:textId="77777777" w:rsidR="00750CF9" w:rsidRDefault="00750CF9">
      <w:pPr>
        <w:tabs>
          <w:tab w:val="left" w:pos="567"/>
          <w:tab w:val="left" w:pos="5670"/>
          <w:tab w:val="right" w:pos="9072"/>
        </w:tabs>
        <w:ind w:left="567" w:hanging="27"/>
        <w:rPr>
          <w:lang w:val="fr-CH"/>
        </w:rPr>
      </w:pPr>
    </w:p>
    <w:p w14:paraId="2C5DC7D3" w14:textId="4ED517A1" w:rsidR="003F5D77" w:rsidRDefault="003F5D77">
      <w:pPr>
        <w:tabs>
          <w:tab w:val="left" w:pos="567"/>
          <w:tab w:val="left" w:pos="5670"/>
          <w:tab w:val="right" w:pos="9072"/>
        </w:tabs>
        <w:spacing w:before="120"/>
        <w:ind w:left="567" w:hanging="567"/>
        <w:outlineLvl w:val="1"/>
        <w:rPr>
          <w:b/>
          <w:lang w:val="fr-CH"/>
        </w:rPr>
      </w:pPr>
      <w:r>
        <w:rPr>
          <w:b/>
          <w:lang w:val="fr-CH"/>
        </w:rPr>
        <w:t>4.2</w:t>
      </w:r>
      <w:r>
        <w:rPr>
          <w:b/>
          <w:lang w:val="fr-CH"/>
        </w:rPr>
        <w:tab/>
        <w:t>Pronostic avec traitement au sens du chiffre 3.2</w:t>
      </w:r>
    </w:p>
    <w:p w14:paraId="24C7B1BC" w14:textId="77777777" w:rsidR="003F5D77" w:rsidRDefault="003F5D77" w:rsidP="00A85C22">
      <w:pPr>
        <w:tabs>
          <w:tab w:val="left" w:pos="567"/>
          <w:tab w:val="left" w:pos="3969"/>
          <w:tab w:val="right" w:pos="9072"/>
        </w:tabs>
        <w:spacing w:before="120"/>
        <w:ind w:left="567" w:hanging="27"/>
        <w:rPr>
          <w:lang w:val="fr-CH"/>
        </w:rPr>
      </w:pPr>
      <w:r>
        <w:rPr>
          <w:lang w:val="fr-CH"/>
        </w:rPr>
        <w:tab/>
      </w:r>
      <w:r>
        <w:rPr>
          <w:b/>
          <w:lang w:val="fr-CH"/>
        </w:rPr>
        <w:fldChar w:fldCharType="begin">
          <w:ffData>
            <w:name w:val=""/>
            <w:enabled/>
            <w:calcOnExit w:val="0"/>
            <w:checkBox>
              <w:sizeAuto/>
              <w:default w:val="0"/>
            </w:checkBox>
          </w:ffData>
        </w:fldChar>
      </w:r>
      <w:r>
        <w:rPr>
          <w:b/>
          <w:lang w:val="fr-CH"/>
        </w:rPr>
        <w:instrText xml:space="preserve"> FORMCHECKBOX </w:instrText>
      </w:r>
      <w:r w:rsidR="00326C4A">
        <w:rPr>
          <w:b/>
          <w:lang w:val="fr-CH"/>
        </w:rPr>
      </w:r>
      <w:r w:rsidR="00326C4A">
        <w:rPr>
          <w:b/>
          <w:lang w:val="fr-CH"/>
        </w:rPr>
        <w:fldChar w:fldCharType="separate"/>
      </w:r>
      <w:r>
        <w:rPr>
          <w:b/>
          <w:lang w:val="fr-CH"/>
        </w:rPr>
        <w:fldChar w:fldCharType="end"/>
      </w:r>
      <w:r>
        <w:rPr>
          <w:lang w:val="fr-CH"/>
        </w:rPr>
        <w:t xml:space="preserve"> actuel             et/ou</w:t>
      </w:r>
      <w:r>
        <w:rPr>
          <w:lang w:val="fr-CH"/>
        </w:rPr>
        <w:tab/>
      </w:r>
      <w:r>
        <w:rPr>
          <w:b/>
          <w:lang w:val="fr-CH"/>
        </w:rPr>
        <w:fldChar w:fldCharType="begin">
          <w:ffData>
            <w:name w:val=""/>
            <w:enabled/>
            <w:calcOnExit w:val="0"/>
            <w:checkBox>
              <w:sizeAuto/>
              <w:default w:val="0"/>
            </w:checkBox>
          </w:ffData>
        </w:fldChar>
      </w:r>
      <w:r>
        <w:rPr>
          <w:b/>
          <w:lang w:val="fr-CH"/>
        </w:rPr>
        <w:instrText xml:space="preserve"> FORMCHECKBOX </w:instrText>
      </w:r>
      <w:r w:rsidR="00326C4A">
        <w:rPr>
          <w:b/>
          <w:lang w:val="fr-CH"/>
        </w:rPr>
      </w:r>
      <w:r w:rsidR="00326C4A">
        <w:rPr>
          <w:b/>
          <w:lang w:val="fr-CH"/>
        </w:rPr>
        <w:fldChar w:fldCharType="separate"/>
      </w:r>
      <w:r>
        <w:rPr>
          <w:b/>
          <w:lang w:val="fr-CH"/>
        </w:rPr>
        <w:fldChar w:fldCharType="end"/>
      </w:r>
      <w:r>
        <w:rPr>
          <w:lang w:val="fr-CH"/>
        </w:rPr>
        <w:t xml:space="preserve"> futur</w:t>
      </w:r>
      <w:r>
        <w:rPr>
          <w:lang w:val="fr-CH"/>
        </w:rPr>
        <w:br/>
      </w:r>
    </w:p>
    <w:p w14:paraId="1BFA4919" w14:textId="77777777" w:rsidR="003F5D77" w:rsidRDefault="003F5D77">
      <w:pPr>
        <w:ind w:left="540"/>
        <w:rPr>
          <w:lang w:val="fr-CH"/>
        </w:rPr>
      </w:pPr>
    </w:p>
    <w:p w14:paraId="6BD308B7" w14:textId="77777777" w:rsidR="003F5D77" w:rsidRDefault="003F5D77">
      <w:pPr>
        <w:rPr>
          <w:lang w:val="fr-CH"/>
        </w:rPr>
      </w:pPr>
    </w:p>
    <w:p w14:paraId="1A023D02" w14:textId="77777777" w:rsidR="003F5D77" w:rsidRDefault="003F5D77">
      <w:pPr>
        <w:rPr>
          <w:lang w:val="fr-CH"/>
        </w:rPr>
      </w:pPr>
    </w:p>
    <w:p w14:paraId="62EB3830" w14:textId="77777777" w:rsidR="003F5D77" w:rsidRDefault="003F5D77">
      <w:pPr>
        <w:rPr>
          <w:lang w:val="fr-CH"/>
        </w:rPr>
      </w:pPr>
    </w:p>
    <w:p w14:paraId="74D767B2" w14:textId="77777777" w:rsidR="003F5D77" w:rsidRDefault="003F5D77">
      <w:pPr>
        <w:rPr>
          <w:lang w:val="fr-CH"/>
        </w:rPr>
      </w:pPr>
    </w:p>
    <w:p w14:paraId="06B204D7" w14:textId="77777777" w:rsidR="003F5D77" w:rsidRDefault="003F5D77">
      <w:pPr>
        <w:rPr>
          <w:lang w:val="fr-CH"/>
        </w:rPr>
      </w:pPr>
    </w:p>
    <w:p w14:paraId="7670523E" w14:textId="77777777" w:rsidR="003F5D77" w:rsidRDefault="003F5D77" w:rsidP="00ED1786">
      <w:pPr>
        <w:pStyle w:val="Titre1"/>
        <w:numPr>
          <w:ilvl w:val="0"/>
          <w:numId w:val="27"/>
        </w:numPr>
        <w:tabs>
          <w:tab w:val="clear" w:pos="930"/>
          <w:tab w:val="num" w:pos="567"/>
        </w:tabs>
        <w:spacing w:before="240" w:after="120" w:line="240" w:lineRule="auto"/>
        <w:ind w:left="567" w:hanging="567"/>
        <w:rPr>
          <w:sz w:val="22"/>
          <w:szCs w:val="22"/>
          <w:lang w:val="fr-CH"/>
        </w:rPr>
      </w:pPr>
      <w:r>
        <w:rPr>
          <w:sz w:val="22"/>
          <w:szCs w:val="22"/>
          <w:lang w:val="fr-CH"/>
        </w:rPr>
        <w:t>Remarques éventuelles du médecin</w:t>
      </w:r>
    </w:p>
    <w:p w14:paraId="4E0FFFD2" w14:textId="77777777" w:rsidR="003F5D77" w:rsidRDefault="00F13466" w:rsidP="00F13466">
      <w:pPr>
        <w:tabs>
          <w:tab w:val="left" w:pos="567"/>
        </w:tabs>
        <w:ind w:left="567" w:hanging="567"/>
        <w:rPr>
          <w:lang w:val="fr-CH"/>
        </w:rPr>
      </w:pPr>
      <w:r>
        <w:rPr>
          <w:b/>
          <w:lang w:val="fr-CH"/>
        </w:rPr>
        <w:tab/>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56D5F953" w14:textId="77777777" w:rsidR="003F5D77" w:rsidRDefault="003F5D77">
      <w:pPr>
        <w:rPr>
          <w:lang w:val="fr-CH"/>
        </w:rPr>
      </w:pPr>
    </w:p>
    <w:p w14:paraId="69CABD6A" w14:textId="77777777" w:rsidR="003F5D77" w:rsidRDefault="003F5D77">
      <w:pPr>
        <w:rPr>
          <w:lang w:val="fr-CH"/>
        </w:rPr>
      </w:pPr>
    </w:p>
    <w:p w14:paraId="21D18AAA" w14:textId="77777777" w:rsidR="003F5D77" w:rsidRDefault="003F5D77">
      <w:pPr>
        <w:rPr>
          <w:lang w:val="fr-CH"/>
        </w:rPr>
      </w:pPr>
    </w:p>
    <w:p w14:paraId="5A70D24D" w14:textId="690C4947" w:rsidR="003F5D77" w:rsidRDefault="003F5D77">
      <w:pPr>
        <w:rPr>
          <w:lang w:val="fr-CH"/>
        </w:rPr>
      </w:pPr>
    </w:p>
    <w:p w14:paraId="17641418" w14:textId="1C0CB857" w:rsidR="005A7DD9" w:rsidRDefault="005A7DD9">
      <w:pPr>
        <w:rPr>
          <w:lang w:val="fr-CH"/>
        </w:rPr>
      </w:pPr>
    </w:p>
    <w:p w14:paraId="2F08ABC9" w14:textId="77777777" w:rsidR="005A7DD9" w:rsidRDefault="005A7DD9">
      <w:pPr>
        <w:rPr>
          <w:lang w:val="fr-CH"/>
        </w:rPr>
      </w:pPr>
    </w:p>
    <w:p w14:paraId="3540C364" w14:textId="77777777" w:rsidR="003F5D77" w:rsidRDefault="003F5D77">
      <w:pPr>
        <w:rPr>
          <w:lang w:val="fr-CH"/>
        </w:rPr>
      </w:pPr>
      <w:proofErr w:type="gramStart"/>
      <w:r>
        <w:rPr>
          <w:lang w:val="fr-CH"/>
        </w:rPr>
        <w:t>Annexes:</w:t>
      </w:r>
      <w:proofErr w:type="gramEnd"/>
    </w:p>
    <w:p w14:paraId="1094B0FE" w14:textId="77777777" w:rsidR="003F5D77" w:rsidRDefault="003F5D77">
      <w:pPr>
        <w:rPr>
          <w:lang w:val="fr-CH"/>
        </w:rPr>
      </w:pPr>
    </w:p>
    <w:p w14:paraId="3356B5B3" w14:textId="77777777" w:rsidR="003F5D77" w:rsidRDefault="003F5D77">
      <w:pPr>
        <w:rPr>
          <w:lang w:val="fr-CH"/>
        </w:rPr>
      </w:pPr>
    </w:p>
    <w:p w14:paraId="20855B10" w14:textId="77777777" w:rsidR="003F5D77" w:rsidRDefault="003F5D77">
      <w:pPr>
        <w:rPr>
          <w:lang w:val="fr-CH"/>
        </w:rPr>
      </w:pPr>
    </w:p>
    <w:tbl>
      <w:tblPr>
        <w:tblW w:w="9210" w:type="dxa"/>
        <w:tblInd w:w="-38" w:type="dxa"/>
        <w:tblLayout w:type="fixed"/>
        <w:tblCellMar>
          <w:left w:w="70" w:type="dxa"/>
          <w:right w:w="70" w:type="dxa"/>
        </w:tblCellMar>
        <w:tblLook w:val="01E0" w:firstRow="1" w:lastRow="1" w:firstColumn="1" w:lastColumn="1" w:noHBand="0" w:noVBand="0"/>
      </w:tblPr>
      <w:tblGrid>
        <w:gridCol w:w="4605"/>
        <w:gridCol w:w="4605"/>
      </w:tblGrid>
      <w:tr w:rsidR="003F5D77" w14:paraId="70C52E0A" w14:textId="77777777">
        <w:trPr>
          <w:cantSplit/>
          <w:trHeight w:hRule="exact" w:val="1418"/>
        </w:trPr>
        <w:tc>
          <w:tcPr>
            <w:tcW w:w="4605" w:type="dxa"/>
            <w:vAlign w:val="bottom"/>
          </w:tcPr>
          <w:p w14:paraId="37032FC8" w14:textId="77777777" w:rsidR="003F5D77" w:rsidRDefault="003F5D77">
            <w:pPr>
              <w:keepNext/>
              <w:pBdr>
                <w:bottom w:val="dotted" w:sz="4" w:space="0" w:color="auto"/>
              </w:pBdr>
              <w:ind w:right="113"/>
              <w:rPr>
                <w:lang w:val="fr-CH"/>
              </w:rPr>
            </w:pPr>
          </w:p>
        </w:tc>
        <w:tc>
          <w:tcPr>
            <w:tcW w:w="4605" w:type="dxa"/>
            <w:vAlign w:val="bottom"/>
          </w:tcPr>
          <w:p w14:paraId="104CE3A0" w14:textId="77777777" w:rsidR="003F5D77" w:rsidRDefault="003F5D77">
            <w:pPr>
              <w:keepNext/>
              <w:pBdr>
                <w:bottom w:val="dotted" w:sz="4" w:space="0" w:color="auto"/>
              </w:pBdr>
              <w:rPr>
                <w:lang w:val="fr-CH"/>
              </w:rPr>
            </w:pPr>
          </w:p>
        </w:tc>
      </w:tr>
    </w:tbl>
    <w:p w14:paraId="57842952" w14:textId="77777777" w:rsidR="003F5D77" w:rsidRDefault="003F5D77">
      <w:pPr>
        <w:keepNext/>
        <w:tabs>
          <w:tab w:val="left" w:pos="4620"/>
        </w:tabs>
        <w:spacing w:before="120"/>
        <w:rPr>
          <w:sz w:val="16"/>
          <w:lang w:val="fr-CH"/>
        </w:rPr>
      </w:pPr>
      <w:r>
        <w:rPr>
          <w:sz w:val="16"/>
          <w:lang w:val="fr-CH"/>
        </w:rPr>
        <w:t>(Lieu et date)</w:t>
      </w:r>
      <w:r>
        <w:rPr>
          <w:sz w:val="16"/>
          <w:lang w:val="fr-CH"/>
        </w:rPr>
        <w:tab/>
        <w:t>(Timbre et signature du médecin)</w:t>
      </w:r>
    </w:p>
    <w:p w14:paraId="04321A04" w14:textId="77777777" w:rsidR="003F5D77" w:rsidRDefault="003F5D77">
      <w:pPr>
        <w:keepNext/>
        <w:tabs>
          <w:tab w:val="left" w:pos="4620"/>
        </w:tabs>
        <w:rPr>
          <w:lang w:val="fr-CH"/>
        </w:rPr>
      </w:pPr>
    </w:p>
    <w:p w14:paraId="111CBC29" w14:textId="77777777" w:rsidR="003F5D77" w:rsidRDefault="003F5D77">
      <w:pPr>
        <w:keepNext/>
        <w:tabs>
          <w:tab w:val="left" w:pos="4620"/>
        </w:tabs>
        <w:rPr>
          <w:lang w:val="fr-CH"/>
        </w:rPr>
      </w:pPr>
    </w:p>
    <w:p w14:paraId="166B26EC" w14:textId="77777777" w:rsidR="003F5D77" w:rsidRPr="00C0673A" w:rsidRDefault="003F5D77">
      <w:pPr>
        <w:rPr>
          <w:lang w:val="fr-CH"/>
        </w:rPr>
      </w:pPr>
    </w:p>
    <w:sectPr w:rsidR="003F5D77" w:rsidRPr="00C0673A">
      <w:headerReference w:type="default" r:id="rId8"/>
      <w:footerReference w:type="default" r:id="rId9"/>
      <w:headerReference w:type="first" r:id="rId10"/>
      <w:pgSz w:w="11906" w:h="16838" w:code="9"/>
      <w:pgMar w:top="340" w:right="1134" w:bottom="907" w:left="170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7050" w14:textId="77777777" w:rsidR="00326C4A" w:rsidRDefault="00326C4A">
      <w:r>
        <w:separator/>
      </w:r>
    </w:p>
  </w:endnote>
  <w:endnote w:type="continuationSeparator" w:id="0">
    <w:p w14:paraId="339573A2" w14:textId="77777777" w:rsidR="00326C4A" w:rsidRDefault="0032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CellMar>
        <w:left w:w="71" w:type="dxa"/>
        <w:right w:w="71" w:type="dxa"/>
      </w:tblCellMar>
      <w:tblLook w:val="01E0" w:firstRow="1" w:lastRow="1" w:firstColumn="1" w:lastColumn="1" w:noHBand="0" w:noVBand="0"/>
    </w:tblPr>
    <w:tblGrid>
      <w:gridCol w:w="9611"/>
    </w:tblGrid>
    <w:tr w:rsidR="00A10018" w:rsidRPr="00D33E17" w14:paraId="58B2BC9D" w14:textId="77777777">
      <w:trPr>
        <w:cantSplit/>
      </w:trPr>
      <w:tc>
        <w:tcPr>
          <w:tcW w:w="9611" w:type="dxa"/>
          <w:vAlign w:val="bottom"/>
        </w:tcPr>
        <w:p w14:paraId="604F2E5E" w14:textId="77777777" w:rsidR="00A10018" w:rsidRPr="00D33E17" w:rsidRDefault="00A10018">
          <w:pPr>
            <w:pStyle w:val="Seite"/>
          </w:pPr>
          <w:r w:rsidRPr="00D33E17">
            <w:fldChar w:fldCharType="begin"/>
          </w:r>
          <w:r w:rsidRPr="00D33E17">
            <w:instrText xml:space="preserve"> PAGE  </w:instrText>
          </w:r>
          <w:r w:rsidRPr="00D33E17">
            <w:fldChar w:fldCharType="separate"/>
          </w:r>
          <w:r w:rsidR="00D768E3">
            <w:rPr>
              <w:noProof/>
            </w:rPr>
            <w:t>2</w:t>
          </w:r>
          <w:r w:rsidRPr="00D33E17">
            <w:fldChar w:fldCharType="end"/>
          </w:r>
          <w:r w:rsidRPr="00D33E17">
            <w:t>/</w:t>
          </w:r>
          <w:r w:rsidR="00326C4A">
            <w:fldChar w:fldCharType="begin"/>
          </w:r>
          <w:r w:rsidR="00326C4A">
            <w:instrText xml:space="preserve"> NUMPAGES  </w:instrText>
          </w:r>
          <w:r w:rsidR="00326C4A">
            <w:fldChar w:fldCharType="separate"/>
          </w:r>
          <w:r w:rsidR="00D768E3">
            <w:rPr>
              <w:noProof/>
            </w:rPr>
            <w:t>3</w:t>
          </w:r>
          <w:r w:rsidR="00326C4A">
            <w:rPr>
              <w:noProof/>
            </w:rPr>
            <w:fldChar w:fldCharType="end"/>
          </w:r>
        </w:p>
      </w:tc>
    </w:tr>
  </w:tbl>
  <w:p w14:paraId="5BFAC586" w14:textId="77777777" w:rsidR="00A10018" w:rsidRPr="00D33E17" w:rsidRDefault="00A10018">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ADB7" w14:textId="77777777" w:rsidR="00326C4A" w:rsidRDefault="00326C4A">
      <w:r>
        <w:separator/>
      </w:r>
    </w:p>
  </w:footnote>
  <w:footnote w:type="continuationSeparator" w:id="0">
    <w:p w14:paraId="7ADF0227" w14:textId="77777777" w:rsidR="00326C4A" w:rsidRDefault="00326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CellMar>
        <w:left w:w="71" w:type="dxa"/>
        <w:right w:w="71" w:type="dxa"/>
      </w:tblCellMar>
      <w:tblLook w:val="01E0" w:firstRow="1" w:lastRow="1" w:firstColumn="1" w:lastColumn="1" w:noHBand="0" w:noVBand="0"/>
    </w:tblPr>
    <w:tblGrid>
      <w:gridCol w:w="9214"/>
    </w:tblGrid>
    <w:tr w:rsidR="00A10018" w:rsidRPr="008F4C12" w14:paraId="78553502" w14:textId="77777777">
      <w:trPr>
        <w:cantSplit/>
        <w:trHeight w:hRule="exact" w:val="20"/>
      </w:trPr>
      <w:tc>
        <w:tcPr>
          <w:tcW w:w="9214" w:type="dxa"/>
        </w:tcPr>
        <w:p w14:paraId="7F8DA739" w14:textId="77777777" w:rsidR="00A10018" w:rsidRDefault="00A10018">
          <w:pPr>
            <w:pStyle w:val="Ref"/>
          </w:pPr>
        </w:p>
      </w:tc>
    </w:tr>
  </w:tbl>
  <w:p w14:paraId="77DF7EF1" w14:textId="77777777" w:rsidR="00A10018" w:rsidRDefault="00A10018">
    <w:pPr>
      <w:pStyle w:val="Ref"/>
      <w:rPr>
        <w:b/>
      </w:rPr>
    </w:pPr>
    <w:r>
      <w:fldChar w:fldCharType="begin"/>
    </w:r>
    <w:r>
      <w:instrText xml:space="preserve"> IF </w:instrText>
    </w:r>
    <w:r w:rsidR="00326C4A">
      <w:fldChar w:fldCharType="begin"/>
    </w:r>
    <w:r w:rsidR="00326C4A">
      <w:instrText xml:space="preserve"> DOCVARIABLE  vKlasse </w:instrText>
    </w:r>
    <w:r w:rsidR="00326C4A">
      <w:fldChar w:fldCharType="separate"/>
    </w:r>
    <w:r>
      <w:instrText xml:space="preserve"> </w:instrText>
    </w:r>
    <w:r w:rsidR="00326C4A">
      <w:fldChar w:fldCharType="end"/>
    </w:r>
    <w:r>
      <w:instrText xml:space="preserve"> &lt;&gt; " " "</w:instrText>
    </w:r>
    <w:r>
      <w:rPr>
        <w:b/>
      </w:rPr>
      <w:fldChar w:fldCharType="begin"/>
    </w:r>
    <w:r>
      <w:rPr>
        <w:b/>
      </w:rPr>
      <w:instrText xml:space="preserve"> DOCVARIABLE  vKlasse </w:instrText>
    </w:r>
    <w:r>
      <w:rPr>
        <w:b/>
      </w:rPr>
      <w:fldChar w:fldCharType="separate"/>
    </w:r>
    <w:r>
      <w:rPr>
        <w:b/>
      </w:rPr>
      <w:instrText>vKlasse</w:instrText>
    </w:r>
    <w:r>
      <w:rPr>
        <w:b/>
      </w:rPr>
      <w:fldChar w:fldCharType="end"/>
    </w:r>
  </w:p>
  <w:p w14:paraId="5415CF12" w14:textId="77777777" w:rsidR="00A10018" w:rsidRDefault="00A10018">
    <w:pPr>
      <w:pStyle w:val="Ref"/>
    </w:pPr>
    <w:r>
      <w:fldChar w:fldCharType="begin"/>
    </w:r>
    <w:r>
      <w:instrText xml:space="preserve"> IF </w:instrText>
    </w:r>
    <w:r w:rsidR="00326C4A">
      <w:fldChar w:fldCharType="begin"/>
    </w:r>
    <w:r w:rsidR="00326C4A">
      <w:instrText xml:space="preserve"> DOCVARIABLE  vAkte </w:instrText>
    </w:r>
    <w:r w:rsidR="00326C4A">
      <w:fldChar w:fldCharType="separate"/>
    </w:r>
    <w:r>
      <w:instrText>vAkte</w:instrText>
    </w:r>
    <w:r w:rsidR="00326C4A">
      <w:fldChar w:fldCharType="end"/>
    </w:r>
    <w:r>
      <w:instrText xml:space="preserve"> &lt;&gt; " " "</w:instrText>
    </w:r>
    <w:r>
      <w:rPr>
        <w:lang w:val="fr-CH"/>
      </w:rPr>
      <w:instrText>Référence du dossier </w:instrText>
    </w:r>
    <w:r>
      <w:instrText xml:space="preserve">: </w:instrText>
    </w:r>
    <w:r w:rsidR="00326C4A">
      <w:fldChar w:fldCharType="begin"/>
    </w:r>
    <w:r w:rsidR="00326C4A">
      <w:instrText xml:space="preserve"> DOCVARIABLE  vAkte </w:instrText>
    </w:r>
    <w:r w:rsidR="00326C4A">
      <w:fldChar w:fldCharType="separate"/>
    </w:r>
    <w:r>
      <w:instrText>vAkte</w:instrText>
    </w:r>
    <w:r w:rsidR="00326C4A">
      <w:fldChar w:fldCharType="end"/>
    </w:r>
    <w:r>
      <w:instrText>"</w:instrText>
    </w:r>
    <w:r>
      <w:fldChar w:fldCharType="separate"/>
    </w:r>
    <w:r>
      <w:rPr>
        <w:noProof/>
        <w:lang w:val="fr-CH"/>
      </w:rPr>
      <w:instrText>Référence du dossier </w:instrText>
    </w:r>
    <w:r>
      <w:rPr>
        <w:noProof/>
      </w:rPr>
      <w:instrText>: vAkte</w:instrText>
    </w:r>
    <w:r>
      <w:fldChar w:fldCharType="end"/>
    </w:r>
    <w:r>
      <w:instrText>"</w:instrText>
    </w:r>
    <w:r>
      <w:fldChar w:fldCharType="begin"/>
    </w:r>
    <w:r>
      <w:instrText xml:space="preserve"> IF </w:instrText>
    </w:r>
    <w:r w:rsidR="00326C4A">
      <w:fldChar w:fldCharType="begin"/>
    </w:r>
    <w:r w:rsidR="00326C4A">
      <w:instrText xml:space="preserve"> DOCVARIABLE  vAkte </w:instrText>
    </w:r>
    <w:r w:rsidR="00326C4A">
      <w:fldChar w:fldCharType="separate"/>
    </w:r>
    <w:r>
      <w:instrText xml:space="preserve"> </w:instrText>
    </w:r>
    <w:r w:rsidR="00326C4A">
      <w:fldChar w:fldCharType="end"/>
    </w:r>
    <w:r>
      <w:instrText xml:space="preserve"> &lt;&gt; " " "</w:instrText>
    </w:r>
    <w:r>
      <w:rPr>
        <w:lang w:val="fr-CH"/>
      </w:rPr>
      <w:instrText>Référence du dossier </w:instrText>
    </w:r>
    <w:r>
      <w:instrText xml:space="preserve">: </w:instrText>
    </w:r>
    <w:r w:rsidR="00326C4A">
      <w:fldChar w:fldCharType="begin"/>
    </w:r>
    <w:r w:rsidR="00326C4A">
      <w:instrText xml:space="preserve"> DOCVARIABLE  vAkte </w:instrText>
    </w:r>
    <w:r w:rsidR="00326C4A">
      <w:fldChar w:fldCharType="separate"/>
    </w:r>
    <w:r>
      <w:instrText>1123</w:instrText>
    </w:r>
    <w:r w:rsidR="00326C4A">
      <w:fldChar w:fldCharType="end"/>
    </w:r>
  </w:p>
  <w:p w14:paraId="63B5D88D" w14:textId="77777777" w:rsidR="00A10018" w:rsidRDefault="00A10018">
    <w:pPr>
      <w:pStyle w:val="Ref"/>
    </w:pPr>
    <w:r>
      <w:instrText>" "</w:instrText>
    </w:r>
  </w:p>
  <w:p w14:paraId="62B867B0" w14:textId="77777777" w:rsidR="00D8144A" w:rsidRDefault="00A10018">
    <w:pPr>
      <w:pStyle w:val="Ref"/>
      <w:rPr>
        <w:noProof/>
      </w:rPr>
    </w:pPr>
    <w:r>
      <w:instrText>"</w:instrText>
    </w:r>
    <w:r>
      <w:fldChar w:fldCharType="separate"/>
    </w:r>
  </w:p>
  <w:p w14:paraId="4150D6E5" w14:textId="77777777" w:rsidR="00D8144A" w:rsidRDefault="00A10018">
    <w:pPr>
      <w:pStyle w:val="Ref"/>
      <w:rPr>
        <w:noProof/>
      </w:rPr>
    </w:pPr>
    <w:r>
      <w:fldChar w:fldCharType="end"/>
    </w:r>
    <w:r>
      <w:instrText>"</w:instrText>
    </w:r>
    <w:r>
      <w:fldChar w:fldCharType="separate"/>
    </w:r>
  </w:p>
  <w:p w14:paraId="635A049F" w14:textId="77777777" w:rsidR="00A10018" w:rsidRPr="00D33E17" w:rsidRDefault="00A10018">
    <w:pPr>
      <w:pStyle w:val="En-tte"/>
    </w:pP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A10018" w:rsidRPr="002D5145" w14:paraId="070E7C9A" w14:textId="77777777">
      <w:trPr>
        <w:cantSplit/>
        <w:trHeight w:hRule="exact" w:val="1980"/>
      </w:trPr>
      <w:tc>
        <w:tcPr>
          <w:tcW w:w="4848" w:type="dxa"/>
        </w:tcPr>
        <w:p w14:paraId="32E5BEC7" w14:textId="77777777" w:rsidR="00A10018" w:rsidRPr="00E534A0" w:rsidRDefault="00ED1786">
          <w:pPr>
            <w:pStyle w:val="Logo"/>
          </w:pPr>
          <w:r>
            <w:rPr>
              <w:lang w:val="fr-CH" w:eastAsia="fr-CH"/>
            </w:rPr>
            <w:drawing>
              <wp:inline distT="0" distB="0" distL="0" distR="0" wp14:anchorId="79438675" wp14:editId="2E8A35BC">
                <wp:extent cx="2009775" cy="876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76300"/>
                        </a:xfrm>
                        <a:prstGeom prst="rect">
                          <a:avLst/>
                        </a:prstGeom>
                        <a:noFill/>
                        <a:ln>
                          <a:noFill/>
                        </a:ln>
                      </pic:spPr>
                    </pic:pic>
                  </a:graphicData>
                </a:graphic>
              </wp:inline>
            </w:drawing>
          </w:r>
        </w:p>
      </w:tc>
      <w:tc>
        <w:tcPr>
          <w:tcW w:w="4961" w:type="dxa"/>
        </w:tcPr>
        <w:p w14:paraId="32D4AEB0" w14:textId="77777777" w:rsidR="00A10018" w:rsidRPr="00F13466" w:rsidRDefault="00A10018">
          <w:pPr>
            <w:pStyle w:val="KopfDept"/>
            <w:rPr>
              <w:lang w:val="fr-CH"/>
            </w:rPr>
          </w:pPr>
          <w:r>
            <w:rPr>
              <w:lang w:val="fr-CH"/>
            </w:rPr>
            <w:t>Département fédéral de justice et police DFJP</w:t>
          </w:r>
        </w:p>
        <w:p w14:paraId="243E59F9" w14:textId="77777777" w:rsidR="00A10018" w:rsidRPr="00041373" w:rsidRDefault="00A10018">
          <w:pPr>
            <w:pStyle w:val="En-tte"/>
            <w:rPr>
              <w:lang w:val="fr-CH"/>
            </w:rPr>
          </w:pPr>
          <w:r w:rsidRPr="00041373">
            <w:rPr>
              <w:lang w:val="fr-CH"/>
            </w:rPr>
            <w:t xml:space="preserve">Secrétariat d’Etat aux migrations SEM </w:t>
          </w:r>
          <w:r>
            <w:fldChar w:fldCharType="begin"/>
          </w:r>
          <w:r w:rsidRPr="00041373">
            <w:rPr>
              <w:lang w:val="fr-CH"/>
            </w:rPr>
            <w:instrText xml:space="preserve"> DOCVARIABLE  vStufe5  \* MERGEFORMAT </w:instrText>
          </w:r>
          <w:r>
            <w:fldChar w:fldCharType="separate"/>
          </w:r>
          <w:r w:rsidRPr="00041373">
            <w:rPr>
              <w:lang w:val="fr-CH"/>
            </w:rPr>
            <w:t xml:space="preserve"> </w:t>
          </w:r>
          <w:r>
            <w:fldChar w:fldCharType="end"/>
          </w:r>
        </w:p>
      </w:tc>
    </w:tr>
  </w:tbl>
  <w:p w14:paraId="51CEDCF0" w14:textId="77777777" w:rsidR="00A10018" w:rsidRPr="00041373" w:rsidRDefault="00A10018">
    <w:pPr>
      <w:pStyle w:val="Platzhalt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93D80"/>
    <w:multiLevelType w:val="hybridMultilevel"/>
    <w:tmpl w:val="3CA63AB2"/>
    <w:lvl w:ilvl="0" w:tplc="017C309C">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822E9A"/>
    <w:multiLevelType w:val="hybridMultilevel"/>
    <w:tmpl w:val="56E27966"/>
    <w:lvl w:ilvl="0" w:tplc="24285EB8">
      <w:start w:val="2"/>
      <w:numFmt w:val="decimal"/>
      <w:lvlText w:val="%1."/>
      <w:lvlJc w:val="left"/>
      <w:pPr>
        <w:tabs>
          <w:tab w:val="num" w:pos="930"/>
        </w:tabs>
        <w:ind w:left="930" w:hanging="57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13FD0433"/>
    <w:multiLevelType w:val="hybridMultilevel"/>
    <w:tmpl w:val="AFDACE8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BF57C1"/>
    <w:multiLevelType w:val="hybridMultilevel"/>
    <w:tmpl w:val="7BD2AE20"/>
    <w:lvl w:ilvl="0" w:tplc="CBDC6C14">
      <w:start w:val="1"/>
      <w:numFmt w:val="bullet"/>
      <w:lvlText w:val="-"/>
      <w:lvlJc w:val="left"/>
      <w:pPr>
        <w:tabs>
          <w:tab w:val="num" w:pos="170"/>
        </w:tabs>
        <w:ind w:left="170" w:hanging="170"/>
      </w:pPr>
      <w:rPr>
        <w:rFonts w:ascii="Arial" w:hAnsi="Arial"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0E053D"/>
    <w:multiLevelType w:val="hybridMultilevel"/>
    <w:tmpl w:val="3574FA38"/>
    <w:lvl w:ilvl="0" w:tplc="2B20BFEC">
      <w:start w:val="6"/>
      <w:numFmt w:val="decimal"/>
      <w:lvlText w:val="%1."/>
      <w:lvlJc w:val="left"/>
      <w:pPr>
        <w:tabs>
          <w:tab w:val="num" w:pos="570"/>
        </w:tabs>
        <w:ind w:left="570" w:hanging="57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354A9"/>
    <w:multiLevelType w:val="hybridMultilevel"/>
    <w:tmpl w:val="4A3A0D9C"/>
    <w:lvl w:ilvl="0" w:tplc="CBDC6C14">
      <w:start w:val="1"/>
      <w:numFmt w:val="bullet"/>
      <w:lvlText w:val="-"/>
      <w:lvlJc w:val="left"/>
      <w:pPr>
        <w:tabs>
          <w:tab w:val="num" w:pos="170"/>
        </w:tabs>
        <w:ind w:left="170" w:hanging="170"/>
      </w:pPr>
      <w:rPr>
        <w:rFonts w:ascii="Arial" w:hAnsi="Arial"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B640DB"/>
    <w:multiLevelType w:val="hybridMultilevel"/>
    <w:tmpl w:val="A35A6068"/>
    <w:lvl w:ilvl="0" w:tplc="17C684C2">
      <w:start w:val="5"/>
      <w:numFmt w:val="decimal"/>
      <w:lvlText w:val="%1."/>
      <w:lvlJc w:val="left"/>
      <w:pPr>
        <w:tabs>
          <w:tab w:val="num" w:pos="930"/>
        </w:tabs>
        <w:ind w:left="930" w:hanging="57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4FC33CB"/>
    <w:multiLevelType w:val="hybridMultilevel"/>
    <w:tmpl w:val="BBA2AA82"/>
    <w:lvl w:ilvl="0" w:tplc="6D9A4E50">
      <w:start w:val="14"/>
      <w:numFmt w:val="bullet"/>
      <w:lvlText w:val="-"/>
      <w:lvlJc w:val="left"/>
      <w:pPr>
        <w:tabs>
          <w:tab w:val="num" w:pos="360"/>
        </w:tabs>
        <w:ind w:left="360" w:hanging="360"/>
      </w:pPr>
      <w:rPr>
        <w:rFonts w:ascii="Arial" w:eastAsia="Times New Roman" w:hAnsi="Arial" w:cs="Aria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9E6ABE"/>
    <w:multiLevelType w:val="hybridMultilevel"/>
    <w:tmpl w:val="904E9F04"/>
    <w:lvl w:ilvl="0" w:tplc="CBDC6C14">
      <w:start w:val="1"/>
      <w:numFmt w:val="bullet"/>
      <w:lvlText w:val="-"/>
      <w:lvlJc w:val="left"/>
      <w:pPr>
        <w:tabs>
          <w:tab w:val="num" w:pos="170"/>
        </w:tabs>
        <w:ind w:left="170" w:hanging="170"/>
      </w:pPr>
      <w:rPr>
        <w:rFonts w:ascii="Arial" w:hAnsi="Arial"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FB39DC"/>
    <w:multiLevelType w:val="hybridMultilevel"/>
    <w:tmpl w:val="C73CBFFE"/>
    <w:lvl w:ilvl="0" w:tplc="08070001">
      <w:start w:val="1"/>
      <w:numFmt w:val="bullet"/>
      <w:lvlText w:val=""/>
      <w:lvlJc w:val="left"/>
      <w:pPr>
        <w:tabs>
          <w:tab w:val="num" w:pos="1080"/>
        </w:tabs>
        <w:ind w:left="1080" w:hanging="360"/>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15:restartNumberingAfterBreak="0">
    <w:nsid w:val="6AEA593D"/>
    <w:multiLevelType w:val="hybridMultilevel"/>
    <w:tmpl w:val="8E1C451C"/>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FB5503"/>
    <w:multiLevelType w:val="hybridMultilevel"/>
    <w:tmpl w:val="12A002B8"/>
    <w:lvl w:ilvl="0" w:tplc="08070001">
      <w:start w:val="1"/>
      <w:numFmt w:val="bullet"/>
      <w:lvlText w:val=""/>
      <w:lvlJc w:val="left"/>
      <w:pPr>
        <w:tabs>
          <w:tab w:val="num" w:pos="1004"/>
        </w:tabs>
        <w:ind w:left="1004" w:hanging="360"/>
      </w:pPr>
      <w:rPr>
        <w:rFonts w:ascii="Symbol" w:hAnsi="Symbol" w:hint="default"/>
      </w:rPr>
    </w:lvl>
    <w:lvl w:ilvl="1" w:tplc="08070003" w:tentative="1">
      <w:start w:val="1"/>
      <w:numFmt w:val="bullet"/>
      <w:lvlText w:val="o"/>
      <w:lvlJc w:val="left"/>
      <w:pPr>
        <w:tabs>
          <w:tab w:val="num" w:pos="1724"/>
        </w:tabs>
        <w:ind w:left="1724" w:hanging="360"/>
      </w:pPr>
      <w:rPr>
        <w:rFonts w:ascii="Courier New" w:hAnsi="Courier New" w:cs="Courier New" w:hint="default"/>
      </w:rPr>
    </w:lvl>
    <w:lvl w:ilvl="2" w:tplc="08070005" w:tentative="1">
      <w:start w:val="1"/>
      <w:numFmt w:val="bullet"/>
      <w:lvlText w:val=""/>
      <w:lvlJc w:val="left"/>
      <w:pPr>
        <w:tabs>
          <w:tab w:val="num" w:pos="2444"/>
        </w:tabs>
        <w:ind w:left="2444" w:hanging="360"/>
      </w:pPr>
      <w:rPr>
        <w:rFonts w:ascii="Wingdings" w:hAnsi="Wingdings" w:hint="default"/>
      </w:rPr>
    </w:lvl>
    <w:lvl w:ilvl="3" w:tplc="08070001" w:tentative="1">
      <w:start w:val="1"/>
      <w:numFmt w:val="bullet"/>
      <w:lvlText w:val=""/>
      <w:lvlJc w:val="left"/>
      <w:pPr>
        <w:tabs>
          <w:tab w:val="num" w:pos="3164"/>
        </w:tabs>
        <w:ind w:left="3164" w:hanging="360"/>
      </w:pPr>
      <w:rPr>
        <w:rFonts w:ascii="Symbol" w:hAnsi="Symbol" w:hint="default"/>
      </w:rPr>
    </w:lvl>
    <w:lvl w:ilvl="4" w:tplc="08070003" w:tentative="1">
      <w:start w:val="1"/>
      <w:numFmt w:val="bullet"/>
      <w:lvlText w:val="o"/>
      <w:lvlJc w:val="left"/>
      <w:pPr>
        <w:tabs>
          <w:tab w:val="num" w:pos="3884"/>
        </w:tabs>
        <w:ind w:left="3884" w:hanging="360"/>
      </w:pPr>
      <w:rPr>
        <w:rFonts w:ascii="Courier New" w:hAnsi="Courier New" w:cs="Courier New" w:hint="default"/>
      </w:rPr>
    </w:lvl>
    <w:lvl w:ilvl="5" w:tplc="08070005" w:tentative="1">
      <w:start w:val="1"/>
      <w:numFmt w:val="bullet"/>
      <w:lvlText w:val=""/>
      <w:lvlJc w:val="left"/>
      <w:pPr>
        <w:tabs>
          <w:tab w:val="num" w:pos="4604"/>
        </w:tabs>
        <w:ind w:left="4604" w:hanging="360"/>
      </w:pPr>
      <w:rPr>
        <w:rFonts w:ascii="Wingdings" w:hAnsi="Wingdings" w:hint="default"/>
      </w:rPr>
    </w:lvl>
    <w:lvl w:ilvl="6" w:tplc="08070001" w:tentative="1">
      <w:start w:val="1"/>
      <w:numFmt w:val="bullet"/>
      <w:lvlText w:val=""/>
      <w:lvlJc w:val="left"/>
      <w:pPr>
        <w:tabs>
          <w:tab w:val="num" w:pos="5324"/>
        </w:tabs>
        <w:ind w:left="5324" w:hanging="360"/>
      </w:pPr>
      <w:rPr>
        <w:rFonts w:ascii="Symbol" w:hAnsi="Symbol" w:hint="default"/>
      </w:rPr>
    </w:lvl>
    <w:lvl w:ilvl="7" w:tplc="08070003" w:tentative="1">
      <w:start w:val="1"/>
      <w:numFmt w:val="bullet"/>
      <w:lvlText w:val="o"/>
      <w:lvlJc w:val="left"/>
      <w:pPr>
        <w:tabs>
          <w:tab w:val="num" w:pos="6044"/>
        </w:tabs>
        <w:ind w:left="6044" w:hanging="360"/>
      </w:pPr>
      <w:rPr>
        <w:rFonts w:ascii="Courier New" w:hAnsi="Courier New" w:cs="Courier New" w:hint="default"/>
      </w:rPr>
    </w:lvl>
    <w:lvl w:ilvl="8" w:tplc="0807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704AC6"/>
    <w:multiLevelType w:val="hybridMultilevel"/>
    <w:tmpl w:val="9ACE609A"/>
    <w:lvl w:ilvl="0" w:tplc="CBDC6C14">
      <w:start w:val="1"/>
      <w:numFmt w:val="bullet"/>
      <w:lvlText w:val="-"/>
      <w:lvlJc w:val="left"/>
      <w:pPr>
        <w:tabs>
          <w:tab w:val="num" w:pos="170"/>
        </w:tabs>
        <w:ind w:left="170" w:hanging="170"/>
      </w:pPr>
      <w:rPr>
        <w:rFonts w:ascii="Arial" w:hAnsi="Arial"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4"/>
  </w:num>
  <w:num w:numId="3">
    <w:abstractNumId w:val="2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7"/>
  </w:num>
  <w:num w:numId="17">
    <w:abstractNumId w:val="13"/>
  </w:num>
  <w:num w:numId="18">
    <w:abstractNumId w:val="26"/>
  </w:num>
  <w:num w:numId="19">
    <w:abstractNumId w:val="12"/>
  </w:num>
  <w:num w:numId="20">
    <w:abstractNumId w:val="23"/>
  </w:num>
  <w:num w:numId="21">
    <w:abstractNumId w:val="10"/>
  </w:num>
  <w:num w:numId="22">
    <w:abstractNumId w:val="19"/>
  </w:num>
  <w:num w:numId="23">
    <w:abstractNumId w:val="24"/>
  </w:num>
  <w:num w:numId="24">
    <w:abstractNumId w:val="21"/>
  </w:num>
  <w:num w:numId="25">
    <w:abstractNumId w:val="11"/>
  </w:num>
  <w:num w:numId="26">
    <w:abstractNumId w:val="15"/>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nato Stöcklin Sonia SEM">
    <w15:presenceInfo w15:providerId="AD" w15:userId="S-1-5-21-565006868-537542609-879972363-21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142"/>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t" w:val="Informatik Service Center"/>
    <w:docVar w:name="Amtkurz" w:val="ISC-EJPD"/>
    <w:docVar w:name="c_époux" w:val="épouse/époux"/>
    <w:docVar w:name="c_fils_fille" w:val="fille/fils"/>
    <w:docVar w:name="c_haupt" w:val="personne principale"/>
    <w:docVar w:name="c_nrpers" w:val="SYMIC N° de pers."/>
    <w:docVar w:name="c_sa_compagne" w:val="dessen Lebenspartnerin"/>
    <w:docVar w:name="c_sa_partenaire" w:val="sa compagne"/>
    <w:docVar w:name="c_son_compagnon" w:val="deren Lebenspartner"/>
    <w:docVar w:name="c_son_épouse" w:val="son épouse"/>
    <w:docVar w:name="c_son_époux" w:val="son époux"/>
    <w:docVar w:name="c_son_partenaire" w:val="son compagnon"/>
    <w:docVar w:name="c_strAnwaltBeilage" w:val="Copie à remettre à "/>
    <w:docVar w:name="c_strGeschlecht_m" w:val="Masculin"/>
    <w:docVar w:name="c_strGeschlecht_mpl" w:val="Masculin pluriel"/>
    <w:docVar w:name="c_strGeschlecht_nothing" w:val="rien"/>
    <w:docVar w:name="c_strGeschlecht_pl" w:val="Pluriel"/>
    <w:docVar w:name="c_strGeschlecht_w" w:val="Féminin"/>
    <w:docVar w:name="c_strGeschlecht_wpl" w:val="Féminin pluriel"/>
    <w:docVar w:name="c_strUnd" w:val="et "/>
    <w:docVar w:name="c_strVertretung_ANWALT" w:val=" représent"/>
    <w:docVar w:name="c_strVertretung_ANWALT_ZPL" w:val="és "/>
    <w:docVar w:name="c_strVertretung_ANWALT_ZSM" w:val="é "/>
    <w:docVar w:name="c_strVertretung_ANWALT_ZSW" w:val="ée "/>
    <w:docVar w:name="c_strVertretung_ANWALT_ZWPL" w:val="ées "/>
    <w:docVar w:name="c_titre_1" w:val="Monsieur"/>
    <w:docVar w:name="c_titre_2" w:val="Madame"/>
    <w:docVar w:name="c_titre_3" w:val="Monsieur et Madame"/>
    <w:docVar w:name="c_titre_4" w:val="Maître"/>
    <w:docVar w:name="c_titre_5" w:val="Maîtres"/>
    <w:docVar w:name="Dept" w:val="Eidgenössisches Justiz- und Polizeidepartement"/>
    <w:docVar w:name="Deptkurz" w:val="EJPD"/>
    <w:docVar w:name="docvar_abteilung" w:val="Abteilung"/>
    <w:docVar w:name="docvar_Amt_AbsAdrD" w:val="Industriestrasse 1"/>
    <w:docVar w:name="docvar_Amt_AbsAdrE" w:val="Industriestrasse 1"/>
    <w:docVar w:name="docvar_Amt_AbsAdrF" w:val="Industriestrasse 1"/>
    <w:docVar w:name="docvar_Amt_AbsAdrI" w:val="Industriestrasse 1"/>
    <w:docVar w:name="docvar_Amt_AbsOrtD" w:val="3052 Zollikofen, Schweiz"/>
    <w:docVar w:name="docvar_Amt_AbsOrtE" w:val="3052 Zollikofen, Switzerland"/>
    <w:docVar w:name="docvar_Amt_AbsOrtF" w:val="3052 Zollikofen, Suisse"/>
    <w:docVar w:name="docvar_Amt_AbsOrtI" w:val="3052 Zollikofen, Svizzera"/>
    <w:docVar w:name="docvar_Amt_AmtD" w:val="Informatik Service Center"/>
    <w:docVar w:name="docvar_Amt_AmtE" w:val="IT Service Center"/>
    <w:docVar w:name="docvar_Amt_AmtF" w:val="Centre de service informatique"/>
    <w:docVar w:name="docvar_Amt_AmtI" w:val="Centro del Servizio Informatico"/>
    <w:docVar w:name="docvar_Amt_AmtkurzD" w:val="ISC-EJPD"/>
    <w:docVar w:name="docvar_Amt_AmtkurzE" w:val="ISC-FDJP"/>
    <w:docVar w:name="docvar_Amt_AmtkurzF" w:val="CSI-DFJP"/>
    <w:docVar w:name="docvar_Amt_AmtkurzI" w:val="CSI-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323 78 12"/>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323 78 11"/>
    <w:docVar w:name="docvar_austellungsort" w:val="Bern-Wabern"/>
    <w:docVar w:name="docvar_MS_AbteilungD" w:val="Abteilung Betrieb und Support"/>
    <w:docVar w:name="docvar_MS_AbteilungE" w:val="Computer Center and Support Division"/>
    <w:docVar w:name="docvar_MS_AbteilungF" w:val="Division Exploitation et support"/>
    <w:docVar w:name="docvar_MS_AbteilungI" w:val="Divisione Esercizio e Supporto"/>
    <w:docVar w:name="docvar_MS_AmtD" w:val="Informatik Service Center EJPD"/>
    <w:docVar w:name="docvar_MS_AmtE" w:val="IT Service Center FDJP"/>
    <w:docVar w:name="docvar_MS_AmtF" w:val="Centre de service informatique DFJP"/>
    <w:docVar w:name="docvar_MS_AmtI" w:val="Centro del Servizio Informatico DFGP"/>
    <w:docVar w:name="docvar_MS_DeptD" w:val="Eidgenössisches Justiz- und Polizeidepartement"/>
    <w:docVar w:name="docvar_MS_DeptE" w:val="Department of Justice and Police"/>
    <w:docVar w:name="docvar_MS_DeptF" w:val="Département fédéral de justice et police"/>
    <w:docVar w:name="docvar_MS_DeptI" w:val="Dipartimento federale di giustizia e polizia"/>
    <w:docVar w:name="docvar_MS_Fax" w:val="+41 (0)31 9"/>
    <w:docVar w:name="docvar_MS_GrussnameD" w:val="9"/>
    <w:docVar w:name="docvar_MS_GrussnameE" w:val="9 "/>
    <w:docVar w:name="docvar_MS_GrussnameF" w:val="9 "/>
    <w:docVar w:name="docvar_MS_GrussnameI" w:val="9 "/>
    <w:docVar w:name="docvar_MS_INET" w:val=".@isc-ejpd.admin.ch"/>
    <w:docVar w:name="docvar_MS_Kurzzeichen" w:val="SA"/>
    <w:docVar w:name="docvar_MS_Land" w:val="CH"/>
    <w:docVar w:name="docvar_MS_Nachname" w:val="@@@"/>
    <w:docVar w:name="docvar_MS_Natel" w:val="@@@"/>
    <w:docVar w:name="docvar_MS_Ort" w:val="Bern-Zollikofen"/>
    <w:docVar w:name="docvar_MS_PLZ" w:val="3003"/>
    <w:docVar w:name="docvar_MS_Postfach" w:val="@@@"/>
    <w:docVar w:name="docvar_MS_SektionD" w:val="Sektion Desktop Center"/>
    <w:docVar w:name="docvar_MS_SektionE" w:val="Desktop Center Unit"/>
    <w:docVar w:name="docvar_MS_SektionF" w:val="Section Centre bureaux"/>
    <w:docVar w:name="docvar_MS_SektionI" w:val="Sezione Centro Desktop"/>
    <w:docVar w:name="docvar_MS_Strasse" w:val="Industriestrasse 1"/>
    <w:docVar w:name="docvar_MS_Tel" w:val="+41 (0)31 9"/>
    <w:docVar w:name="docvar_MS_Vorname" w:val="@@@"/>
    <w:docVar w:name="docvar_sachbearbeiter" w:val="Mac"/>
    <w:docVar w:name="docvar_sachbearbeiterfax" w:val="+41 (0)58 465 86 86"/>
    <w:docVar w:name="docvar_sachbearbeiterFunktion" w:val="Collaboratrice spécialisée"/>
    <w:docVar w:name="docvar_sachbearbeitername" w:val="Robert Name"/>
    <w:docVar w:name="docvar_sachbearbeiterOE" w:val="whatever"/>
    <w:docVar w:name="docvar_sachbearbeitertelefon" w:val="+41 (0)58 465 11 11"/>
    <w:docVar w:name="docvar_sektionchef" w:val="Chef Kürzel"/>
    <w:docVar w:name="docvar_sektioncheffunktion" w:val="Cheffe de la Section"/>
    <w:docVar w:name="docvar_sektionchefname" w:val="vorname Name"/>
    <w:docVar w:name="docvar_sektionchefOE" w:val="chefwhatever"/>
    <w:docVar w:name="docvar_user_AbtD" w:val="Abteilung Zulassung Aufenthalt"/>
    <w:docVar w:name="docvar_user_AbtE" w:val="Abteilung Zulassung Aufenthalt"/>
    <w:docVar w:name="docvar_user_Abteilung" w:val="Abteilung"/>
    <w:docVar w:name="docvar_User_AbteilungD" w:val="Betrieb und Support"/>
    <w:docVar w:name="docvar_User_AbteilungE" w:val="Computer Center and Support"/>
    <w:docVar w:name="docvar_User_AbteilungF" w:val="Exploitation et support"/>
    <w:docVar w:name="docvar_User_AbteilungI" w:val="Esercizio e Supporto"/>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EMail" w:val="ariane.schmutz@isc-ejpd.admin.ch"/>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Kurzzeichen" w:val="SA"/>
    <w:docVar w:name="docvar_user_Mail" w:val="xxx.xxx@bfm.admin.ch"/>
    <w:docVar w:name="docvar_User_Nachname" w:val="Schmutz"/>
    <w:docVar w:name="docvar_user_Name" w:val="Name"/>
    <w:docVar w:name="docvar_user_OE" w:val="whatever"/>
    <w:docVar w:name="docvar_user_Ort" w:val="Bern-Wabern"/>
    <w:docVar w:name="docvar_user_OrtD" w:val="Bern-Wabern"/>
    <w:docVar w:name="docvar_user_OrtE" w:val="Bern-Wabern"/>
    <w:docVar w:name="docvar_user_OrtF" w:val="Berne-Wabern"/>
    <w:docVar w:name="docvar_user_OrtI" w:val="Berna-Wabern"/>
    <w:docVar w:name="docvar_User_persFax" w:val="+41 31 323 79 39"/>
    <w:docVar w:name="docvar_User_persTel" w:val="+41 31 323 78 13"/>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ektionD" w:val="Desktop Center"/>
    <w:docVar w:name="docvar_User_SektionE" w:val="Desktop Center"/>
    <w:docVar w:name="docvar_User_SektionF" w:val="Bureautique"/>
    <w:docVar w:name="docvar_User_SektionI" w:val="Centro Desktop"/>
    <w:docVar w:name="docvar_user_Sprach" w:val="D"/>
    <w:docVar w:name="docvar_User_Sprache" w:val="D"/>
    <w:docVar w:name="docvar_User_StaoAdrD" w:val="Industriestrasse 1"/>
    <w:docVar w:name="docvar_User_StaoAdrE" w:val="Industriestrasse 1"/>
    <w:docVar w:name="docvar_User_StaoAdrF" w:val="Industriestrasse 1"/>
    <w:docVar w:name="docvar_User_StaoAdrI" w:val="Industriestrasse 1"/>
    <w:docVar w:name="docvar_User_StaoOrtD" w:val="Bern-Zollikofen"/>
    <w:docVar w:name="docvar_User_StaoOrtE" w:val="Bern-Zollikofen"/>
    <w:docVar w:name="docvar_User_StaoOrtF" w:val="Berne-Zollikofen"/>
    <w:docVar w:name="docvar_User_StaoOrtI" w:val="Berna-Zollikofen"/>
    <w:docVar w:name="docvar_User_StaoPLZ" w:val="3003"/>
    <w:docVar w:name="docvar_user_Stellung" w:val="Länderkoordinator"/>
    <w:docVar w:name="docvar_user_TelefonDirekt" w:val="+41 (0)58 465 11 11"/>
    <w:docVar w:name="docvar_User_Vorname" w:val="Robert"/>
    <w:docVar w:name="dv_emailbody" w:val="emailbody "/>
    <w:docVar w:name="dv_sprache" w:val="D"/>
    <w:docVar w:name="dv_strpath_user_ini" w:val="C:\Users\U80833948\AppData\Roaming\ISC_EJPD\User.ini"/>
    <w:docVar w:name="FussAdr" w:val="A. Schmutz_x000b_Industriestrasse 1, 3003 Bern-Zollikofen_x000b_Tel. +41 31 323 78 13, Fax +41 31 323 79 39"/>
    <w:docVar w:name="GARAIO_XmlDialogDefinition_100" w:val="&lt;DocumentDefinition Title=&quot;de=Brief#fr=Lettre#it=Lettera#en=Letter&quot;&gt;&lt;n.a. Type=&quot;ChooseLanguageStep&quot; Title=&quot;de=Sprache#fr=Langue#it=Lingua#en=Language&quot; /&gt;&lt;n.a. Type=&quot;Step&quot; Title=&quot;de=Absender/in#fr=Expéditeur#it=Mittente#en=Sender&quot;&gt;&lt;StepItem Type=&quot;StepItemTextboxDataControl&quot; Weight=&quot;10&quot;&gt;&lt;DocVariableName&gt;v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ganisationseinheit&lt;/Value&gt;&lt;/LocalizedValue&gt;&lt;LocalizedValue&gt;&lt;CultureID&gt;FR&lt;/CultureID&gt;&lt;Value&gt;Unité organisationnelle&lt;/Value&gt;&lt;/LocalizedValue&gt;&lt;LocalizedValue&gt;&lt;CultureID&gt;IT&lt;/CultureID&gt;&lt;Value&gt;Unità organizzativa&lt;/Value&gt;&lt;/LocalizedValue&gt;&lt;LocalizedValue&gt;&lt;CultureID&gt;EN&lt;/CultureID&gt;&lt;Value&gt;Organisational unit&lt;/Value&gt;&lt;/LocalizedValue&gt;&lt;/Caption&gt;&lt;IsNotEnabled&gt;True&lt;/IsNotEnabled&gt;&lt;IsSaveableLocally&gt;False&lt;/IsSaveableLocally&gt;&lt;IsNotVisible&gt;False&lt;/IsNotVisible&gt;&lt;IsMustField&gt;Tru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3&lt;/AbsenderAdressProperty&gt;&lt;EmpfaengerAdressProperty&gt;&lt;/EmpfaengerAdressProperty&gt;&lt;/StepItem&gt;&lt;StepItem Type=&quot;StepItemTextboxDataControl&quot; Weight=&quot;20&quot;&gt;&lt;DocVariableName&gt;vAmtkur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ganisationseinheit (Abk.)&lt;/Value&gt;&lt;/LocalizedValue&gt;&lt;LocalizedValue&gt;&lt;CultureID&gt;FR&lt;/CultureID&gt;&lt;Value&gt;Unité organisationnelle (abr.)&lt;/Value&gt;&lt;/LocalizedValue&gt;&lt;LocalizedValue&gt;&lt;CultureID&gt;IT&lt;/CultureID&gt;&lt;Value&gt;Unità organizzativa (abbr.)&lt;/Value&gt;&lt;/LocalizedValue&gt;&lt;LocalizedValue&gt;&lt;CultureID&gt;EN&lt;/CultureID&gt;&lt;Value&gt;Organisational unit (abbrev.)&lt;/Value&gt;&lt;/LocalizedValue&gt;&lt;/Caption&gt;&lt;IsNotEnabled&gt;True&lt;/IsNotEnabled&gt;&lt;IsSaveableLocally&gt;False&lt;/IsSaveableLocally&gt;&lt;IsNotVisible&gt;False&lt;/IsNotVisible&gt;&lt;IsMustField&gt;Tru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Organisation&lt;/AbsenderAdressProperty&gt;&lt;EmpfaengerAdressProperty&gt;&lt;/EmpfaengerAdressProperty&gt;&lt;/StepItem&gt;&lt;StepItem Type=&quot;StepItemTextboxDataControl&quot; Weight=&quot;30&quot;&gt;&lt;DocVariableName&gt;vStufe4&lt;/DocVariableName&gt;&lt;Description&gt;&lt;LocalizedValue&gt;&lt;CultureID&gt;DE&lt;/CultureID&gt;&lt;Value&gt;Hier kann die Hauptabteilung, Abteilung oder der Dienst angegeben werden.&lt;/Value&gt;&lt;/LocalizedValue&gt;&lt;LocalizedValue&gt;&lt;CultureID&gt;FR&lt;/CultureID&gt;&lt;Value&gt;Hier kann die Hauptabteilung, Abteilung oder der Dienst angegeben werden.&lt;/Value&gt;&lt;/LocalizedValue&gt;&lt;LocalizedValue&gt;&lt;CultureID&gt;IT&lt;/CultureID&gt;&lt;Value&gt;Hier kann die Hauptabteilung, Abteilung oder der Dienst angegeben werden.&lt;/Value&gt;&lt;/LocalizedValue&gt;&lt;LocalizedValue&gt;&lt;CultureID&gt;EN&lt;/CultureID&gt;&lt;Value&gt;Hier kann die Hauptabteilung, Abteilung oder der Dienst angegeben werden.&lt;/Value&gt;&lt;/LocalizedValue&gt;&lt;/Description&gt;&lt;Caption&gt;&lt;LocalizedValue&gt;&lt;CultureID&gt;DE&lt;/CultureID&gt;&lt;Value&gt;Hierarchiestufe 4&lt;/Value&gt;&lt;/LocalizedValue&gt;&lt;LocalizedValue&gt;&lt;CultureID&gt;FR&lt;/CultureID&gt;&lt;Value&gt;Niveau hiérarchique 4&lt;/Value&gt;&lt;/LocalizedValue&gt;&lt;LocalizedValue&gt;&lt;CultureID&gt;IT&lt;/CultureID&gt;&lt;Value&gt;Livello gerarchico 4&lt;/Value&gt;&lt;/LocalizedValue&gt;&lt;LocalizedValue&gt;&lt;CultureID&gt;EN&lt;/CultureID&gt;&lt;Value&gt;Hierarchical level 4&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4&lt;/AbsenderAdressProperty&gt;&lt;EmpfaengerAdressProperty&gt;&lt;/EmpfaengerAdressProperty&gt;&lt;/StepItem&gt;&lt;StepItem Type=&quot;StepItemTextboxDataControl&quot; Weight=&quot;40&quot;&gt;&lt;DocVariableName&gt;vStufe5&lt;/DocVariableName&gt;&lt;Description&gt;&lt;LocalizedValue&gt;&lt;CultureID&gt;DE&lt;/CultureID&gt;&lt;Value&gt;Die 5. Hierarchiestufe ist optional und wird nur bei Bedarf ausgefüllt.&lt;/Value&gt;&lt;/LocalizedValue&gt;&lt;LocalizedValue&gt;&lt;CultureID&gt;FR&lt;/CultureID&gt;&lt;Value&gt;Die 5. Hierarchiestufe ist optional und wird nur bei Bedarf ausgefüllt.&lt;/Value&gt;&lt;/LocalizedValue&gt;&lt;LocalizedValue&gt;&lt;CultureID&gt;IT&lt;/CultureID&gt;&lt;Value&gt;Die 5. Hierarchiestufe ist optional und wird nur bei Bedarf ausgefüllt.&lt;/Value&gt;&lt;/LocalizedValue&gt;&lt;LocalizedValue&gt;&lt;CultureID&gt;EN&lt;/CultureID&gt;&lt;Value&gt;Die 5. Hierarchiestufe ist optional und wird nur bei Bedarf ausgefüllt.&lt;/Value&gt;&lt;/LocalizedValue&gt;&lt;/Description&gt;&lt;Caption&gt;&lt;LocalizedValue&gt;&lt;CultureID&gt;DE&lt;/CultureID&gt;&lt;Value&gt;Hierarchiestufe 5&lt;/Value&gt;&lt;/LocalizedValue&gt;&lt;LocalizedValue&gt;&lt;CultureID&gt;FR&lt;/CultureID&gt;&lt;Value&gt;Niveau hiérarchique 5&lt;/Value&gt;&lt;/LocalizedValue&gt;&lt;LocalizedValue&gt;&lt;CultureID&gt;IT&lt;/CultureID&gt;&lt;Value&gt;Livello gerarchico 5&lt;/Value&gt;&lt;/LocalizedValue&gt;&lt;LocalizedValue&gt;&lt;CultureID&gt;EN&lt;/CultureID&gt;&lt;Value&gt;Hierarchical level 5&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5&lt;/AbsenderAdressProperty&gt;&lt;EmpfaengerAdressProperty&gt;&lt;/EmpfaengerAdressProperty&gt;&lt;/StepItem&gt;&lt;StepItem Type=&quot;StepItemTextboxDataControl&quot; Weight=&quot;50&quot;&gt;&lt;DocVariableName&gt;v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Titre&lt;/Value&gt;&lt;/LocalizedValue&gt;&lt;LocalizedValue&gt;&lt;CultureID&gt;IT&lt;/CultureID&gt;&lt;Value&gt;Titolo&lt;/Value&gt;&lt;/LocalizedValue&gt;&lt;LocalizedValue&gt;&lt;CultureID&gt;EN&lt;/CultureID&gt;&lt;Value&gt;Titl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itle&lt;/AbsenderAdressProperty&gt;&lt;EmpfaengerAdressProperty&gt;&lt;/EmpfaengerAdressProperty&gt;&lt;/StepItem&gt;&lt;StepItem Type=&quot;StepItemTextboxDataControl&quot; Weight=&quot;60&quot;&gt;&lt;DocVariableName&gt;v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Prénom&lt;/Value&gt;&lt;/LocalizedValue&gt;&lt;LocalizedValue&gt;&lt;CultureID&gt;IT&lt;/CultureID&gt;&lt;Value&gt;Nome&lt;/Value&gt;&lt;/LocalizedValue&gt;&lt;LocalizedValue&gt;&lt;CultureID&gt;EN&lt;/CultureID&gt;&lt;Value&gt;First 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Givenname&lt;/AbsenderAdressProperty&gt;&lt;EmpfaengerAdressProperty&gt;&lt;/EmpfaengerAdressProperty&gt;&lt;/StepItem&gt;&lt;StepItem Type=&quot;StepItemTextboxDataControl&quot; Weight=&quot;70&quot;&gt;&lt;DocVariableName&gt;vVornamekur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 (Abk.)&lt;/Value&gt;&lt;/LocalizedValue&gt;&lt;LocalizedValue&gt;&lt;CultureID&gt;FR&lt;/CultureID&gt;&lt;Value&gt;Prénom (abr.)&lt;/Value&gt;&lt;/LocalizedVa"/>
    <w:docVar w:name="GARAIO_XmlDialogDefinition_101" w:val="lue&gt;&lt;LocalizedValue&gt;&lt;CultureID&gt;IT&lt;/CultureID&gt;&lt;Value&gt;Nome (abbr.)&lt;/Value&gt;&lt;/LocalizedValue&gt;&lt;LocalizedValue&gt;&lt;CultureID&gt;EN&lt;/CultureID&gt;&lt;Value&gt;First name (abbrev.)&lt;/Value&gt;&lt;/LocalizedValue&gt;&lt;/Caption&gt;&lt;IsNotEnabled&gt;False&lt;/IsNotEnabled&gt;&lt;IsSaveableLocally&gt;False&lt;/IsSaveableLocally&gt;&lt;IsNotVisible&gt;Tru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Vornamekurz&lt;/AbsenderAdressProperty&gt;&lt;EmpfaengerAdressProperty&gt;&lt;/EmpfaengerAdressProperty&gt;&lt;/StepItem&gt;&lt;StepItem Type=&quot;StepItemTextboxDataControl&quot; Weight=&quot;80&quot;&gt;&lt;DocVariableName&gt;v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Nom&lt;/Value&gt;&lt;/LocalizedValue&gt;&lt;LocalizedValue&gt;&lt;CultureID&gt;IT&lt;/CultureID&gt;&lt;Value&gt;Cognome&lt;/Value&gt;&lt;/LocalizedValue&gt;&lt;LocalizedValue&gt;&lt;CultureID&gt;EN&lt;/CultureID&gt;&lt;Value&gt;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astname&lt;/AbsenderAdressProperty&gt;&lt;EmpfaengerAdressProperty&gt;&lt;/EmpfaengerAdressProperty&gt;&lt;/StepItem&gt;&lt;StepItem Type=&quot;StepItemTextboxDataControl&quot; Weight=&quot;90&quot;&gt;&lt;DocVariableName&gt;v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dresse&lt;/Value&gt;&lt;/LocalizedValue&gt;&lt;LocalizedValue&gt;&lt;CultureID&gt;FR&lt;/CultureID&gt;&lt;Value&gt;Adresse&lt;/Value&gt;&lt;/LocalizedValue&gt;&lt;LocalizedValue&gt;&lt;CultureID&gt;IT&lt;/CultureID&gt;&lt;Value&gt;Indirizzo&lt;/Value&gt;&lt;/LocalizedValue&gt;&lt;LocalizedValue&gt;&lt;CultureID&gt;EN&lt;/CultureID&gt;&lt;Value&gt;Address&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100&quot;&gt;&lt;DocVariableName&gt;v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NPA&lt;/Value&gt;&lt;/LocalizedValue&gt;&lt;LocalizedValue&gt;&lt;CultureID&gt;IT&lt;/CultureID&gt;&lt;Value&gt;NPA&lt;/Value&gt;&lt;/LocalizedValue&gt;&lt;LocalizedValue&gt;&lt;CultureID&gt;EN&lt;/CultureID&gt;&lt;Value&gt;Postal cod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Postalcode&lt;/AbsenderAdressProperty&gt;&lt;EmpfaengerAdressProperty&gt;&lt;/EmpfaengerAdressProperty&gt;&lt;/StepItem&gt;&lt;StepItem Type=&quot;StepItemTextboxDataControl&quot; Weight=&quot;110&quot;&gt;&lt;DocVariableName&gt;v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Town&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ocation&lt;/AbsenderAdressProperty&gt;&lt;EmpfaengerAdressProperty&gt;&lt;/EmpfaengerAdressProperty&gt;&lt;/StepItem&gt;&lt;StepItem Type=&quot;StepItemTextboxDataControl&quot; Weight=&quot;120&quot;&gt;&lt;DocVariableName&gt;vTelbe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_D&lt;/Value&gt;&lt;/LocalizedValue&gt;&lt;LocalizedValue&gt;&lt;CultureID&gt;FR&lt;/CultureID&gt;&lt;Value&gt;Tel_F&lt;/Value&gt;&lt;/LocalizedValue&gt;&lt;LocalizedValue&gt;&lt;CultureID&gt;IT&lt;/CultureID&gt;&lt;Value&gt;Tel_I&lt;/Value&gt;&lt;/LocalizedValue&gt;&lt;LocalizedValue&gt;&lt;CultureID&gt;EN&lt;/CultureID&gt;&lt;Value&gt;Tel_E&lt;/Value&gt;&lt;/LocalizedValue&gt;&lt;/Caption&gt;&lt;IsNotEnabled&gt;False&lt;/IsNotEnabled&gt;&lt;IsSaveableLocally&gt;False&lt;/IsSaveableLocally&gt;&lt;IsNotVisible&gt;Tru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elefonBezeichnung&lt;/AbsenderAdressProperty&gt;&lt;EmpfaengerAdressProperty&gt;&lt;/EmpfaengerAdressProperty&gt;&lt;/StepItem&gt;&lt;StepItem Type=&quot;StepItemTextboxDataControl&quot; Weight=&quot;130&quot;&gt;&lt;DocVariableName&gt;v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éléphone&lt;/Value&gt;&lt;/LocalizedValue&gt;&lt;LocalizedValue&gt;&lt;CultureID&gt;IT&lt;/CultureID&gt;&lt;Value&gt;Telefono&lt;/Value&gt;&lt;/LocalizedValue&gt;&lt;LocalizedValue&gt;&lt;CultureID&gt;EN&lt;/CultureID&gt;&lt;Value&gt;Phon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v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Télécopie&lt;/Value&gt;&lt;/LocalizedValue&gt;&lt;LocalizedValue&gt;&lt;CultureID&gt;IT&lt;/CultureID&gt;&lt;Value&gt;Fax&lt;/Value&gt;&lt;/LocalizedValue&gt;&lt;LocalizedValue&gt;&lt;CultureID&gt;EN&lt;/CultureID&gt;&lt;Value&gt;Fax&lt;/Value&gt;&lt;/LocalizedValue&gt;&lt;/Caption&gt;&lt;IsNotEnabled&gt;False&lt;/IsNotEnabled&gt;&lt;IsSaveableLocally&gt;False&lt;/IsSaveableLocally&gt;&lt;IsNotVisible&gt;False&lt;/"/>
    <w:docVar w:name="GARAIO_XmlDialogDefinition_102" w:val="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vE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Mail&lt;/AbsenderAdressProperty&gt;&lt;EmpfaengerAdressProperty&gt;&lt;/EmpfaengerAdressProperty&gt;&lt;/StepItem&gt;&lt;StepItem Type=&quot;StepItemTextboxDataControl&quot; Weight=&quot;160&quot;&gt;&lt;DocVariableName&gt;vInterne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ternet&lt;/Value&gt;&lt;/LocalizedValue&gt;&lt;LocalizedValue&gt;&lt;CultureID&gt;FR&lt;/CultureID&gt;&lt;Value&gt;Internet&lt;/Value&gt;&lt;/LocalizedValue&gt;&lt;LocalizedValue&gt;&lt;CultureID&gt;IT&lt;/CultureID&gt;&lt;Value&gt;Internet&lt;/Value&gt;&lt;/LocalizedValue&gt;&lt;LocalizedValue&gt;&lt;CultureID&gt;EN&lt;/CultureID&gt;&lt;Value&gt;Interne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WWWhomepage&lt;/AbsenderAdressProperty&gt;&lt;EmpfaengerAdressProperty&gt;&lt;/EmpfaengerAdressProperty&gt;&lt;/StepItem&gt;&lt;StepItem Type=&quot;StepItemMappedTextboxControl&quot; Weight=&quot;170&quot;&gt;&lt;DocVariableName&gt;vFuss&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ss_D&lt;/Value&gt;&lt;/LocalizedValue&gt;&lt;LocalizedValue&gt;&lt;CultureID&gt;FR&lt;/CultureID&gt;&lt;Value&gt;Fuss_F&lt;/Value&gt;&lt;/LocalizedValue&gt;&lt;LocalizedValue&gt;&lt;CultureID&gt;IT&lt;/CultureID&gt;&lt;Value&gt;Fuss_I&lt;/Value&gt;&lt;/LocalizedValue&gt;&lt;LocalizedValue&gt;&lt;CultureID&gt;EN&lt;/CultureID&gt;&lt;Value&gt;Fuss_E&lt;/Value&gt;&lt;/LocalizedValue&gt;&lt;/Caption&gt;&lt;IsNotEnabled&gt;False&lt;/IsNotEnabled&gt;&lt;IsSaveableLocally&gt;False&lt;/IsSaveableLocally&gt;&lt;IsNotVisible&gt;False&lt;/IsNotVisible&gt;&lt;MappedTextPlaceholders&gt;[vAmt] [vAmtkurz]_x000d__x000a_[vTitel] [vVorname] [vName]_x000d__x000a_[vStrasse], [vPLZ] [vOrt]_x000d__x000a_[vTelbez] [vTel], Fax [vFax]_x000d__x000a_[vEmail]_x000d__x000a_[vInternet]&lt;/MappedTextPlaceholders&gt;&lt;UseInTable&gt;True&lt;/UseInTable&gt;&lt;/StepItem&gt;&lt;/n.a.&gt;&lt;n.a. Type=&quot;Step&quot; Title=&quot;de=Empfänger/in#fr=Destinataire#it=Destinatario#en=Recipient&quot;&gt;&lt;StepItem Type=&quot;StepItemListboxControl&quot; Weight=&quot;10&quot;&gt;&lt;DocVariableName&gt;vPos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alità di consegna&lt;/Value&gt;&lt;/LocalizedValue&gt;&lt;LocalizedValue&gt;&lt;CultureID&gt;EN&lt;/CultureID&gt;&lt;Value&gt;Method of delivery&lt;/Value&gt;&lt;/LocalizedValue&gt;&lt;/Caption&gt;&lt;IsNotEnabled&gt;False&lt;/IsNotEnabled&gt;&lt;IsSaveableLocally&gt;False&lt;/IsSaveableLocally&gt;&lt;IsNotVisible&gt;False&lt;/IsNotVisible&gt;&lt;IsMustField&gt;False&lt;/IsMustField&gt;&lt;Defaultvalues&gt;&lt;LocalizedValue&gt;&lt;CultureID&gt;en&lt;/CultureID&gt;&lt;Value&gt;;Registered;Registered with return receipt;Registered/Express;Express;By Fax;A-Priority;Addressee only&lt;/Value&gt;&lt;/LocalizedValue&gt;&lt;LocalizedValue&gt;&lt;CultureID&gt;de&lt;/CultureID&gt;&lt;Value&gt;;Einschreiben;Einschreiben mit Rückschein;Einschreiben/Express;Express;Per Fax;A-Post;Eigenhändig&lt;/Value&gt;&lt;/LocalizedValue&gt;&lt;LocalizedValue&gt;&lt;CultureID&gt;it&lt;/CultureID&gt;&lt;Value&gt;;Raccomandata;Raccomandata con avviso di ricevimento;Raccomandata/Espresso;Espresso;Via fax;Posta A;Invio mani proprie&lt;/Value&gt;&lt;/LocalizedValue&gt;&lt;LocalizedValue&gt;&lt;CultureID&gt;fr&lt;/CultureID&gt;&lt;Value&gt;;Recommandé;Recommandé avec avis de réception;Recommandé/Exprès;Exprès;Par télécopie;Courrier A;Remise en main propre&lt;/Value&gt;&lt;/LocalizedValue&gt;&lt;/Defaultvalues&gt;&lt;Lines&gt;3&lt;/Lines&gt;&lt;/StepItem&gt;&lt;StepItem Type=&quot;StepItemCheckboxControl&quot; Weight=&quot;20&quot;&gt;&lt;DocVariableName&gt;vPers&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ersönlich&lt;/Value&gt;&lt;/LocalizedValue&gt;&lt;LocalizedValue&gt;&lt;CultureID&gt;FR&lt;/CultureID&gt;&lt;Value&gt;Personnellement&lt;/Value&gt;&lt;/LocalizedValue&gt;&lt;LocalizedValue&gt;&lt;CultureID&gt;IT&lt;/CultureID&gt;&lt;Value&gt;Personalmente&lt;/Value&gt;&lt;/LocalizedValue&gt;&lt;LocalizedValue&gt;&lt;CultureID&gt;EN&lt;/CultureID&gt;&lt;Value&gt;Personally&lt;/Value&gt;&lt;/LocalizedValue&gt;&lt;/Caption&gt;&lt;IsNotEnabled&gt;False&lt;/IsNotEnabled&gt;&lt;IsSaveableLocally&gt;False&lt;/IsSaveableLocally&gt;&lt;IsNotVisible&gt;False&lt;/IsNotVisible&gt;&lt;Defaultvalues&gt;&lt;LocalizedValue&gt;&lt;CultureID&gt;en&lt;/CultureID&gt;&lt;Value&gt;Personally&lt;/Value&gt;&lt;/LocalizedValue&gt;&lt;LocalizedValue&gt;&lt;CultureID&gt;de&lt;/CultureID&gt;&lt;Value&gt;Persönlich&lt;/Value&gt;&lt;/LocalizedValue&gt;&lt;LocalizedValue&gt;&lt;CultureID&gt;it&lt;/CultureID&gt;&lt;Value&gt;Personalmente&lt;/Value&gt;&lt;/LocalizedValue&gt;&lt;LocalizedValue&gt;&lt;CultureID&gt;fr&lt;/CultureID&gt;&lt;Value&gt;Personnellement&lt;/Value&gt;&lt;/LocalizedValue&gt;&lt;/Defaultvalues&gt;&lt;IsStandardChecked&gt;False&lt;/IsStandardChecked&gt;&lt;Defaultvalues&gt;&lt;LocalizedValue&gt;&lt;CultureID&gt;en&lt;/CultureID&gt;&lt;Value&gt;Personally&lt;/Value&gt;&lt;/LocalizedValue&gt;&lt;LocalizedValue&gt;&lt;CultureID&gt;de&lt;/CultureID&gt;&lt;Value&gt;Persönlich&lt;/Value&gt;&lt;/LocalizedValue&gt;&lt;LocalizedValue&gt;&lt;CultureID&gt;it&lt;/CultureID&gt;&lt;Value&gt;Personalmente&lt;/Value&gt;&lt;/LocalizedValue&gt;&lt;LocalizedValue&gt;&lt;CultureID&gt;fr&lt;/CultureID&gt;&lt;Value&gt;Personnellement&lt;/Value&gt;&lt;/LocalizedValue&gt;&lt;/Defaultvalues&gt;&lt;/StepItem&gt;&lt;StepItem Type=&quot;StepItemTextboxDataControl&quot; Weight=&quot;30&quot;&gt;&lt;DocVariableName&gt;vAn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Société&lt;/Value&gt;&lt;/LocalizedValue&gt;&lt;LocalizedValue&gt;&lt;CultureID&gt;IT&lt;/CultureID&gt;&lt;Value&gt;Ditta&lt;/Value&gt;&lt;/LocalizedValue&gt;&lt;LocalizedValue&gt;&lt;CultureID&gt;EN&lt;/CultureID&gt;&lt;Value&gt;Company&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40&quot;&gt;&lt;DocVariableName&gt;vAnFirma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 2&lt;/Value&gt;&lt;/LocalizedValue&gt;&lt;LocalizedValue&gt;&lt;CultureID&gt;FR&lt;/CultureID&gt;&lt;Value&gt;Société 2&lt;/Value&gt;&lt;/LocalizedValue&gt;&lt;LocalizedValue&gt;&lt;CultureID&gt;IT&lt;/CultureID&gt;&lt;Value&gt;Ditta 2&lt;/Value&gt;&lt;/LocalizedValue&gt;&lt;LocalizedValue&gt;&lt;CultureID&gt;EN&lt;/Cult"/>
    <w:docVar w:name="GARAIO_XmlDialogDefinition_103" w:val="ureID&gt;&lt;Value&gt;Company 2&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2&lt;/EmpfaengerAdressProperty&gt;&lt;/StepItem&gt;&lt;StepItem Type=&quot;StepItemTextboxDataControl&quot; Weight=&quot;50&quot;&gt;&lt;DocVariableName&gt;vAnFirma3&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 3&lt;/Value&gt;&lt;/LocalizedValue&gt;&lt;LocalizedValue&gt;&lt;CultureID&gt;FR&lt;/CultureID&gt;&lt;Value&gt;Société 3&lt;/Value&gt;&lt;/LocalizedValue&gt;&lt;LocalizedValue&gt;&lt;CultureID&gt;IT&lt;/CultureID&gt;&lt;Value&gt;Ditta 3&lt;/Value&gt;&lt;/LocalizedValue&gt;&lt;LocalizedValue&gt;&lt;CultureID&gt;EN&lt;/CultureID&gt;&lt;Value&gt;Company 3&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3&lt;/EmpfaengerAdressProperty&gt;&lt;/StepItem&gt;&lt;StepItem Type=&quot;StepItemTextboxDataControl&quot; Weight=&quot;60&quot;&gt;&lt;DocVariableName&gt;vAn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Formule de politesse&lt;/Value&gt;&lt;/LocalizedValue&gt;&lt;LocalizedValue&gt;&lt;CultureID&gt;IT&lt;/CultureID&gt;&lt;Value&gt;Formula di cortesia&lt;/Value&gt;&lt;/LocalizedValue&gt;&lt;LocalizedValue&gt;&lt;CultureID&gt;EN&lt;/CultureID&gt;&lt;Value&gt;Titl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Anrede&lt;/EmpfaengerAdressProperty&gt;&lt;/StepItem&gt;&lt;StepItem Type=&quot;StepItemTextboxDataControl&quot; Weight=&quot;70&quot;&gt;&lt;DocVariableName&gt;vAn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Titre&lt;/Value&gt;&lt;/LocalizedValue&gt;&lt;LocalizedValue&gt;&lt;CultureID&gt;IT&lt;/CultureID&gt;&lt;Value&gt;Titolo&lt;/Value&gt;&lt;/LocalizedValue&gt;&lt;LocalizedValue&gt;&lt;CultureID&gt;EN&lt;/CultureID&gt;&lt;Value&gt;Titl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Title&lt;/EmpfaengerAdressProperty&gt;&lt;/StepItem&gt;&lt;StepItem Type=&quot;StepItemTextboxDataControl&quot; Weight=&quot;80&quot;&gt;&lt;DocVariableName&gt;vAn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Prénom&lt;/Value&gt;&lt;/LocalizedValue&gt;&lt;LocalizedValue&gt;&lt;CultureID&gt;IT&lt;/CultureID&gt;&lt;Value&gt;Nome&lt;/Value&gt;&lt;/LocalizedValue&gt;&lt;LocalizedValue&gt;&lt;CultureID&gt;EN&lt;/CultureID&gt;&lt;Value&gt;First 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90&quot;&gt;&lt;DocVariableName&gt;vAn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Nom&lt;/Value&gt;&lt;/LocalizedValue&gt;&lt;LocalizedValue&gt;&lt;CultureID&gt;IT&lt;/CultureID&gt;&lt;Value&gt;Cognome&lt;/Value&gt;&lt;/LocalizedValue&gt;&lt;LocalizedValue&gt;&lt;CultureID&gt;EN&lt;/CultureID&gt;&lt;Value&gt;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100&quot;&gt;&lt;DocVariableName&gt;vAnAdre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dresse&lt;/Value&gt;&lt;/LocalizedValue&gt;&lt;LocalizedValue&gt;&lt;CultureID&gt;FR&lt;/CultureID&gt;&lt;Value&gt;Adresse&lt;/Value&gt;&lt;/LocalizedValue&gt;&lt;LocalizedValue&gt;&lt;CultureID&gt;IT&lt;/CultureID&gt;&lt;Value&gt;Indirizzo&lt;/Value&gt;&lt;/LocalizedValue&gt;&lt;LocalizedValue&gt;&lt;CultureID&gt;EN&lt;/CultureID&gt;&lt;Value&gt;Address&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110&quot;&gt;&lt;DocVariableName&gt;vAnAdress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
    <w:docVar w:name="GARAIO_XmlDialogDefinition_104" w:val="&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officebox&lt;/EmpfaengerAdressProperty&gt;&lt;/StepItem&gt;&lt;StepItem Type=&quot;StepItemTextboxDataControl&quot; Weight=&quot;120&quot;&gt;&lt;DocVariableName&gt;vAn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NPA&lt;/Value&gt;&lt;/LocalizedValue&gt;&lt;LocalizedValue&gt;&lt;CultureID&gt;IT&lt;/CultureID&gt;&lt;Value&gt;NPA&lt;/Value&gt;&lt;/LocalizedValue&gt;&lt;LocalizedValue&gt;&lt;CultureID&gt;EN&lt;/CultureID&gt;&lt;Value&gt;Postal cod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130&quot;&gt;&lt;DocVariableName&gt;vAn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Town&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StepItem Type=&quot;StepItemTextboxDataControl&quot; Weight=&quot;140&quot;&gt;&lt;DocVariableName&gt;vAnLand&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and&lt;/Value&gt;&lt;/LocalizedValue&gt;&lt;LocalizedValue&gt;&lt;CultureID&gt;FR&lt;/CultureID&gt;&lt;Value&gt;Pays&lt;/Value&gt;&lt;/LocalizedValue&gt;&lt;LocalizedValue&gt;&lt;CultureID&gt;IT&lt;/CultureID&gt;&lt;Value&gt;Paese&lt;/Value&gt;&lt;/LocalizedValue&gt;&lt;LocalizedValue&gt;&lt;CultureID&gt;EN&lt;/CultureID&gt;&lt;Value&gt;Country&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untryname&lt;/EmpfaengerAdressProperty&gt;&lt;/StepItem&gt;&lt;StepItem Type=&quot;StepItemListboxControl&quot; Weight=&quot;150&quot;&gt;&lt;DocVariableName&gt;vBrief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riefanrede&lt;/Value&gt;&lt;/LocalizedValue&gt;&lt;LocalizedValue&gt;&lt;CultureID&gt;FR&lt;/CultureID&gt;&lt;Value&gt;Briefanrede&lt;/Value&gt;&lt;/LocalizedValue&gt;&lt;LocalizedValue&gt;&lt;CultureID&gt;IT&lt;/CultureID&gt;&lt;Value&gt;Briefanrede&lt;/Value&gt;&lt;/LocalizedValue&gt;&lt;LocalizedValue&gt;&lt;CultureID&gt;EN&lt;/CultureID&gt;&lt;Value&gt;Briefanrede&lt;/Value&gt;&lt;/LocalizedValue&gt;&lt;/Caption&gt;&lt;IsNotEnabled&gt;False&lt;/IsNotEnabled&gt;&lt;IsSaveableLocally&gt;False&lt;/IsSaveableLocally&gt;&lt;IsNotVisible&gt;False&lt;/IsNotVisible&gt;&lt;IsMustField&gt;False&lt;/IsMustField&gt;&lt;Defaultvalues&gt;&lt;LocalizedValue&gt;&lt;CultureID&gt;en&lt;/CultureID&gt;&lt;Value&gt;;Dear Mr. ;Dear Sirs;Dear Mrs. ;To whom it may concern;Dear Colleagues&lt;/Value&gt;&lt;/LocalizedValue&gt;&lt;LocalizedValue&gt;&lt;CultureID&gt;de&lt;/CultureID&gt;&lt;Value&gt;;Sehr geehrter Herr ;Sehr geehrte Herren ;Sehr geehrte Frau ;Sehr geehrte Damen und Herren;An alle Mitarbeiterinnen und Mitarbeiter des &lt;/Value&gt;&lt;/LocalizedValue&gt;&lt;LocalizedValue&gt;&lt;CultureID&gt;it&lt;/CultureID&gt;&lt;Value&gt;;Egregio Signor ;Egregi Signori ;Gentile Signora ;Gentili Signore e Signori ;A tutti i Collaboratori&lt;/Value&gt;&lt;/LocalizedValue&gt;&lt;LocalizedValue&gt;&lt;CultureID&gt;fr&lt;/CultureID&gt;&lt;Value&gt;;Monsieur,;Messieurs,;Madame,;Mesdames et Messieurs,;A tous les collaborateurs et collaboratrices du &lt;/Value&gt;&lt;/LocalizedValue&gt;&lt;/Defaultvalues&gt;&lt;Lines&gt;3&lt;/Lines&gt;&lt;/StepItem&gt;&lt;StepItem Type=&quot;StepItemMappedTextboxControl&quot; Weight=&quot;160&quot;&gt;&lt;DocVariableName&gt;v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pfänger_D&lt;/Value&gt;&lt;/LocalizedValue&gt;&lt;LocalizedValue&gt;&lt;CultureID&gt;FR&lt;/CultureID&gt;&lt;Value&gt;Empfänger_F&lt;/Value&gt;&lt;/LocalizedValue&gt;&lt;LocalizedValue&gt;&lt;CultureID&gt;IT&lt;/CultureID&gt;&lt;Value&gt;Empfänger_I&lt;/Value&gt;&lt;/LocalizedValue&gt;&lt;LocalizedValue&gt;&lt;CultureID&gt;EN&lt;/CultureID&gt;&lt;Value&gt;Empfänger_E&lt;/Value&gt;&lt;/LocalizedValue&gt;&lt;/Caption&gt;&lt;IsNotEnabled&gt;False&lt;/IsNotEnabled&gt;&lt;IsSaveableLocally&gt;False&lt;/IsSaveableLocally&gt;&lt;IsNotVisible&gt;False&lt;/IsNotVisible&gt;&lt;MappedTextPlaceholders&gt;[vPost]_x000d__x000a_[vPers]_x000d__x000a_[vAnFirma]_x000d__x000a_[vAnFirma2]_x000d__x000a_[vAnFirma3]_x000d__x000a_[vAnAnrede] [vAnTitel] [vAnVorname] [vAnName]_x000d__x000a_[vAnAdresse]_x000d__x000a_[vAnAdresse2]_x000d__x000a_[vAnPLZ] [vAnOrt]_x000d__x000a_[vAnLand]&lt;/MappedTextPlaceholders&gt;&lt;UseInTable&gt;True&lt;/UseInTable&gt;&lt;/StepItem&gt;&lt;/n.a.&gt;&lt;n.a. Type=&quot;Step&quot; Title=&quot;de=Allgemeines#fr=Informations générales#it=Informazioni generali#en=General information&quot;&gt;&lt;StepItem Type=&quot;StepItemListboxControl&quot; Weight=&quot;10&quot;&gt;&lt;DocVariableName&gt;vKl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NotEnabled&gt;False&lt;/IsNotEnabled&gt;&lt;IsSaveableLocally&gt;False&lt;/IsSaveableLocally&gt;&lt;IsNotVisible&gt;False&lt;/IsNotVisible&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Defaultvalues&gt;&lt;Lines&gt;3&lt;/Lines&gt;&lt;/StepItem&gt;&lt;StepItem Type=&quot;StepItemTextboxControl&quot; Weight=&quot;20&quot;&gt;&lt;DocVariableName&gt;vAkt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Référence du dossier&lt;/Value&gt;&lt;/LocalizedValue&gt;&lt;LocalizedValue&gt;&lt;CultureID&gt;IT&lt;/CultureID&gt;&lt;Value&gt;Numeri di riferimento/incarto&lt;/Value&gt;&lt;/LocalizedValue&gt;&lt;LocalizedValue&gt;&lt;CultureID&gt;EN&lt;/CultureID&gt;&lt;Value&gt;Referenc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
    <w:docVar w:name="GARAIO_XmlDialogDefinition_105" w:val="&lt;Value&gt;&lt;/Value&gt;&lt;/LocalizedValue&gt;&lt;LocalizedValue&gt;&lt;CultureID&gt;it&lt;/CultureID&gt;&lt;Value&gt;&lt;/Value&gt;&lt;/LocalizedValue&gt;&lt;LocalizedValue&gt;&lt;CultureID&gt;fr&lt;/CultureID&gt;&lt;Value&gt;&lt;/Value&gt;&lt;/LocalizedValue&gt;&lt;/Defaultvalues&gt;&lt;/StepItem&gt;&lt;StepItem Type=&quot;StepItemTextboxControl&quot; Weight=&quot;30&quot;&gt;&lt;DocVariableName&gt;vI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érence&lt;/Value&gt;&lt;/LocalizedValue&gt;&lt;LocalizedValue&gt;&lt;CultureID&gt;IT&lt;/CultureID&gt;&lt;Value&gt;Vostro riferimento&lt;/Value&gt;&lt;/LocalizedValue&gt;&lt;LocalizedValue&gt;&lt;CultureID&gt;EN&lt;/CultureID&gt;&lt;Value&gt;Your referenc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TextboxDataControl&quot; Weight=&quot;40&quot;&gt;&lt;DocVariableName&gt;vU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Notre référence&lt;/Value&gt;&lt;/LocalizedValue&gt;&lt;LocalizedValue&gt;&lt;CultureID&gt;IT&lt;/CultureID&gt;&lt;Value&gt;Nostro riferimento&lt;/Value&gt;&lt;/LocalizedValue&gt;&lt;LocalizedValue&gt;&lt;CultureID&gt;EN&lt;/CultureID&gt;&lt;Value&gt;Our referenc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Initials&lt;/AbsenderAdressProperty&gt;&lt;EmpfaengerAdressProperty&gt;&lt;/EmpfaengerAdressProperty&gt;&lt;/StepItem&gt;&lt;StepItem Type=&quot;StepItemTextboxControl&quot; Weight=&quot;50&quot;&gt;&lt;DocVariableName&gt;v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Objet&lt;/Value&gt;&lt;/LocalizedValue&gt;&lt;LocalizedValue&gt;&lt;CultureID&gt;IT&lt;/CultureID&gt;&lt;Value&gt;Concerne&lt;/Value&gt;&lt;/LocalizedValue&gt;&lt;LocalizedValue&gt;&lt;CultureID&gt;EN&lt;/CultureID&gt;&lt;Value&gt;Subjec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TextboxDataControl&quot; Weight=&quot;60&quot;&gt;&lt;DocVariableName&gt;v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onction&lt;/Value&gt;&lt;/LocalizedValue&gt;&lt;LocalizedValue&gt;&lt;CultureID&gt;IT&lt;/CultureID&gt;&lt;Value&gt;Funzione&lt;/Value&gt;&lt;/LocalizedValue&gt;&lt;LocalizedValue&gt;&lt;CultureID&gt;EN&lt;/CultureID&gt;&lt;Value&gt;Function&lt;/Value&gt;&lt;/LocalizedValue&gt;&lt;/Caption&gt;&lt;IsNotEnabled&gt;False&lt;/IsNotEnabled&gt;&lt;IsSaveableLocally&gt;False&lt;/IsSaveableLocally&gt;&lt;IsNotVisible&gt;Tru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Function&lt;/AbsenderAdressProperty&gt;&lt;EmpfaengerAdressProperty&gt;&lt;/EmpfaengerAdressProperty&gt;&lt;/StepItem&gt;&lt;StepItem Type=&quot;StepItemMappedTextboxControl&quot; Weight=&quot;70&quot;&gt;&lt;DocVariableName&gt;vUnterschrif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terschrift_D&lt;/Value&gt;&lt;/LocalizedValue&gt;&lt;LocalizedValue&gt;&lt;CultureID&gt;FR&lt;/CultureID&gt;&lt;Value&gt;Unterschrift_F&lt;/Value&gt;&lt;/LocalizedValue&gt;&lt;LocalizedValue&gt;&lt;CultureID&gt;IT&lt;/CultureID&gt;&lt;Value&gt;Unterschrift_I&lt;/Value&gt;&lt;/LocalizedValue&gt;&lt;LocalizedValue&gt;&lt;CultureID&gt;EN&lt;/CultureID&gt;&lt;Value&gt;Unterschrift_E&lt;/Value&gt;&lt;/LocalizedValue&gt;&lt;/Caption&gt;&lt;IsNotEnabled&gt;False&lt;/IsNotEnabled&gt;&lt;IsSaveableLocally&gt;False&lt;/IsSaveableLocally&gt;&lt;IsNotVisible&gt;False&lt;/IsNotVisible&gt;&lt;MappedTextPlaceholders&gt;[vTitel] [vVorname] [vName]_x000d__x000a_[vFunktion]&lt;/MappedTextPlaceholders&gt;&lt;UseInTable&gt;False&lt;/UseInTable&gt;&lt;/StepItem&gt;&lt;/n.a.&gt;&lt;n.a. Type=&quot;Step&quot; Title=&quot;de=Logo Auswahl#fr=Choix du logo#it=Scelta del logo#en=Logo selection&quot;&gt;&lt;StepItem Type=&quot;StepItemTextLogoControl&quot; Weight=&quot;10&quot;&gt;&lt;ContinueWithLogo&gt;False&lt;/ContinueWithLogo&gt;&lt;SelectedDisplayOption&gt;Logo Auswahl farbig und S/W ohne Folgeseitewahl&lt;/SelectedDisplayOption&gt;&lt;SelectedDirectGeneration&gt;&lt;/SelectedDirectGeneration&gt;&lt;LogoMode&gt;blackAndWhite&lt;/LogoMode&gt;&lt;/StepItem&gt;&lt;/n.a.&gt;&lt;/DocumentDefinition&gt;"/>
    <w:docVar w:name="GaraioDocumentLanguage" w:val="fr"/>
    <w:docVar w:name="GaraioLogoConinuation" w:val="FolgeseiteOhneLogo"/>
    <w:docVar w:name="GaraioLogoMappedText" w:val="[vTitel] [vVorname] [vName]_x000d__x000a_[vFunktion]"/>
    <w:docVar w:name="GaraioLogoType" w:val="B/W"/>
    <w:docVar w:name="GaraioRunCounter" w:val="2"/>
    <w:docVar w:name="Kurzzeichen" w:val="SA"/>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 w:name="OrgEinheit" w:val="Betrieb und Support"/>
    <w:docVar w:name="Ort" w:val="Bern-Zollikofen"/>
    <w:docVar w:name="PostAbs" w:val="ISC-EJPD, Industriestrasse 1, 3052 Zollikofen, Schweiz"/>
    <w:docVar w:name="Settings" w:val="&lt;Settings autoTextPath=&quot;&quot; recieverEnableOutlook=&quot;True&quot; recieverEnableLocalAddress=&quot;True&quot; documentLanguages=&quot;en|fr|de|it&quot; /&gt;"/>
    <w:docVar w:name="TemplateLayoutLanguage" w:val="de"/>
    <w:docVar w:name="TemplateVersion" w:val="2"/>
    <w:docVar w:name="Unterschrift" w:val="A. Schmutz"/>
    <w:docVar w:name="vAkte" w:val=" "/>
    <w:docVar w:name="vAmt" w:val="Office fédéral des migrations"/>
    <w:docVar w:name="vAmtkurz" w:val="Domaine de direction procédure d'asile"/>
    <w:docVar w:name="vAn" w:val=" "/>
    <w:docVar w:name="vAnAdresse" w:val=" "/>
    <w:docVar w:name="vAnAdresse2" w:val=" "/>
    <w:docVar w:name="vAnAnrede" w:val=" "/>
    <w:docVar w:name="vAnFirma" w:val=" "/>
    <w:docVar w:name="vAnFirma2" w:val=" "/>
    <w:docVar w:name="vAnFirma3" w:val=" "/>
    <w:docVar w:name="vAnLand" w:val=" "/>
    <w:docVar w:name="vAnName" w:val=" "/>
    <w:docVar w:name="vAnOrt" w:val=" "/>
    <w:docVar w:name="vAnPLZ" w:val=" "/>
    <w:docVar w:name="vAnTitel" w:val=" "/>
    <w:docVar w:name="vAnVorname" w:val=" "/>
    <w:docVar w:name="vBetreff" w:val=" "/>
    <w:docVar w:name="vBriefAnrede" w:val=" "/>
    <w:docVar w:name="vEmail" w:val="philippe.dobler@bfm.admin.ch"/>
    <w:docVar w:name="vFax" w:val="+41 (0)31 325 13 16"/>
    <w:docVar w:name="vFunktion" w:val="Adjoint scientifique"/>
    <w:docVar w:name="vFuss" w:val="Office fédéral des migrations Domaine de direction procédure d'asile_x0007_Philippe Dobler_x0007_Quellenweg 6, 3003  Berne-Wabern_x0007_+41 (0)31 325 85 97, Fax +41 (0)31 325 13 16_x0007_philippe.dobler@bfm.admin.ch"/>
    <w:docVar w:name="vInternet" w:val=" "/>
    <w:docVar w:name="vIZ" w:val=" "/>
    <w:docVar w:name="vKlasse" w:val=" "/>
    <w:docVar w:name="vName" w:val="Dobler"/>
    <w:docVar w:name="vOrt" w:val="Berne-Wabern"/>
    <w:docVar w:name="vPers" w:val=" "/>
    <w:docVar w:name="vPers_checkBoxState" w:val="False"/>
    <w:docVar w:name="vPLZ" w:val="3003 "/>
    <w:docVar w:name="vPost" w:val=" "/>
    <w:docVar w:name="vStrasse" w:val="Quellenweg 6"/>
    <w:docVar w:name="vStufe4" w:val=" "/>
    <w:docVar w:name="vStufe5" w:val=" "/>
    <w:docVar w:name="vTel" w:val="+41 (0)31 325 85 97"/>
    <w:docVar w:name="vTelbez" w:val=" "/>
    <w:docVar w:name="vTitel" w:val=" "/>
    <w:docVar w:name="vUnterschrift" w:val="Philippe Dobler_x000d_Adjoint scientifique"/>
    <w:docVar w:name="vUZ" w:val="Dbl"/>
    <w:docVar w:name="vVorname" w:val="Philippe"/>
    <w:docVar w:name="vVornamekurz" w:val=" "/>
  </w:docVars>
  <w:rsids>
    <w:rsidRoot w:val="00217428"/>
    <w:rsid w:val="00041373"/>
    <w:rsid w:val="000D4358"/>
    <w:rsid w:val="000F5468"/>
    <w:rsid w:val="00114069"/>
    <w:rsid w:val="00183B82"/>
    <w:rsid w:val="00217428"/>
    <w:rsid w:val="00220351"/>
    <w:rsid w:val="002A75D1"/>
    <w:rsid w:val="002D5145"/>
    <w:rsid w:val="00326C4A"/>
    <w:rsid w:val="003E2103"/>
    <w:rsid w:val="003E2C99"/>
    <w:rsid w:val="003F5D77"/>
    <w:rsid w:val="00401288"/>
    <w:rsid w:val="00403DC6"/>
    <w:rsid w:val="00425932"/>
    <w:rsid w:val="00450B34"/>
    <w:rsid w:val="004E2070"/>
    <w:rsid w:val="004E4DFC"/>
    <w:rsid w:val="005245CB"/>
    <w:rsid w:val="005A7DD9"/>
    <w:rsid w:val="005E147C"/>
    <w:rsid w:val="006460EE"/>
    <w:rsid w:val="00690400"/>
    <w:rsid w:val="006D7D42"/>
    <w:rsid w:val="006F4716"/>
    <w:rsid w:val="006F6499"/>
    <w:rsid w:val="00731656"/>
    <w:rsid w:val="00750CF9"/>
    <w:rsid w:val="00765C46"/>
    <w:rsid w:val="00767143"/>
    <w:rsid w:val="008147CC"/>
    <w:rsid w:val="008F0864"/>
    <w:rsid w:val="008F31BD"/>
    <w:rsid w:val="0093018B"/>
    <w:rsid w:val="00930302"/>
    <w:rsid w:val="00982F8A"/>
    <w:rsid w:val="009E2AF1"/>
    <w:rsid w:val="00A10018"/>
    <w:rsid w:val="00A36550"/>
    <w:rsid w:val="00A85C22"/>
    <w:rsid w:val="00AD4F58"/>
    <w:rsid w:val="00B364FB"/>
    <w:rsid w:val="00B51233"/>
    <w:rsid w:val="00B832E4"/>
    <w:rsid w:val="00BB754D"/>
    <w:rsid w:val="00BD15D5"/>
    <w:rsid w:val="00C0673A"/>
    <w:rsid w:val="00C95C28"/>
    <w:rsid w:val="00CA4E5C"/>
    <w:rsid w:val="00CF20B1"/>
    <w:rsid w:val="00D37715"/>
    <w:rsid w:val="00D71662"/>
    <w:rsid w:val="00D768E3"/>
    <w:rsid w:val="00D8144A"/>
    <w:rsid w:val="00DA4144"/>
    <w:rsid w:val="00DD5F54"/>
    <w:rsid w:val="00DE5B8D"/>
    <w:rsid w:val="00DE5FFA"/>
    <w:rsid w:val="00E6337A"/>
    <w:rsid w:val="00E679A0"/>
    <w:rsid w:val="00E90703"/>
    <w:rsid w:val="00EA6484"/>
    <w:rsid w:val="00EB113B"/>
    <w:rsid w:val="00ED1786"/>
    <w:rsid w:val="00ED4951"/>
    <w:rsid w:val="00EF3AE2"/>
    <w:rsid w:val="00F13466"/>
    <w:rsid w:val="00F757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A8127"/>
  <w15:chartTrackingRefBased/>
  <w15:docId w15:val="{4EDB0491-68B5-4144-BE8B-B0EC056C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Arial" w:hAnsi="Arial"/>
      <w:sz w:val="22"/>
    </w:rPr>
  </w:style>
  <w:style w:type="paragraph" w:styleId="Titre1">
    <w:name w:val="heading 1"/>
    <w:basedOn w:val="Normal"/>
    <w:next w:val="Normal"/>
    <w:qFormat/>
    <w:pPr>
      <w:keepNext/>
      <w:spacing w:line="480" w:lineRule="exact"/>
      <w:outlineLvl w:val="0"/>
    </w:pPr>
    <w:rPr>
      <w:rFonts w:cs="Arial"/>
      <w:b/>
      <w:bCs/>
      <w:kern w:val="28"/>
      <w:sz w:val="42"/>
      <w:szCs w:val="42"/>
    </w:rPr>
  </w:style>
  <w:style w:type="paragraph" w:styleId="Titre2">
    <w:name w:val="heading 2"/>
    <w:basedOn w:val="Normal"/>
    <w:next w:val="Normal"/>
    <w:qFormat/>
    <w:pPr>
      <w:keepNext/>
      <w:spacing w:line="340" w:lineRule="exact"/>
      <w:outlineLvl w:val="1"/>
    </w:pPr>
    <w:rPr>
      <w:rFonts w:cs="Arial"/>
      <w:b/>
      <w:bCs/>
      <w:iCs/>
      <w:sz w:val="28"/>
      <w:szCs w:val="28"/>
    </w:rPr>
  </w:style>
  <w:style w:type="paragraph" w:styleId="Titre3">
    <w:name w:val="heading 3"/>
    <w:basedOn w:val="Normal"/>
    <w:next w:val="Normal"/>
    <w:qFormat/>
    <w:pPr>
      <w:keepNext/>
      <w:outlineLvl w:val="2"/>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suppressAutoHyphens/>
      <w:spacing w:line="200" w:lineRule="exact"/>
    </w:pPr>
    <w:rPr>
      <w:noProof/>
      <w:sz w:val="15"/>
    </w:rPr>
  </w:style>
  <w:style w:type="paragraph" w:styleId="Pieddepage">
    <w:name w:val="footer"/>
    <w:basedOn w:val="Normal"/>
    <w:pPr>
      <w:suppressAutoHyphens/>
      <w:spacing w:line="200" w:lineRule="exact"/>
    </w:pPr>
    <w:rPr>
      <w:noProof/>
      <w:sz w:val="15"/>
      <w:szCs w:val="15"/>
    </w:rPr>
  </w:style>
  <w:style w:type="paragraph" w:customStyle="1" w:styleId="KopfFett">
    <w:name w:val="KopfFett"/>
    <w:basedOn w:val="En-tte"/>
    <w:next w:val="En-tte"/>
    <w:rPr>
      <w:b/>
    </w:rPr>
  </w:style>
  <w:style w:type="paragraph" w:customStyle="1" w:styleId="KopfDept">
    <w:name w:val="KopfDept"/>
    <w:basedOn w:val="En-tte"/>
    <w:next w:val="KopfFett"/>
    <w:pPr>
      <w:spacing w:after="100"/>
      <w:contextualSpacing/>
    </w:pPr>
  </w:style>
  <w:style w:type="paragraph" w:customStyle="1" w:styleId="Logo">
    <w:name w:val="Logo"/>
    <w:rPr>
      <w:rFonts w:ascii="Arial" w:hAnsi="Arial"/>
      <w:noProof/>
      <w:sz w:val="15"/>
    </w:rPr>
  </w:style>
  <w:style w:type="paragraph" w:customStyle="1" w:styleId="Post">
    <w:name w:val="Post"/>
    <w:basedOn w:val="Normal"/>
    <w:next w:val="Normal"/>
    <w:pPr>
      <w:spacing w:after="140" w:line="200" w:lineRule="exact"/>
    </w:pPr>
    <w:rPr>
      <w:sz w:val="14"/>
      <w:u w:val="single"/>
    </w:rPr>
  </w:style>
  <w:style w:type="paragraph" w:customStyle="1" w:styleId="Ref">
    <w:name w:val="Ref"/>
    <w:basedOn w:val="Normal"/>
    <w:next w:val="Normal"/>
    <w:pPr>
      <w:spacing w:line="200" w:lineRule="exact"/>
    </w:pPr>
    <w:rPr>
      <w:sz w:val="15"/>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217428"/>
    <w:pPr>
      <w:spacing w:line="240" w:lineRule="auto"/>
    </w:pPr>
    <w:rPr>
      <w:rFonts w:ascii="Segoe UI" w:hAnsi="Segoe UI" w:cs="Segoe UI"/>
      <w:sz w:val="18"/>
      <w:szCs w:val="18"/>
    </w:rPr>
  </w:style>
  <w:style w:type="character" w:customStyle="1" w:styleId="TextedebullesCar">
    <w:name w:val="Texte de bulles Car"/>
    <w:link w:val="Textedebulles"/>
    <w:rsid w:val="00217428"/>
    <w:rPr>
      <w:rFonts w:ascii="Segoe UI" w:hAnsi="Segoe UI" w:cs="Segoe UI"/>
      <w:sz w:val="18"/>
      <w:szCs w:val="18"/>
      <w:lang w:val="de-CH" w:eastAsia="de-CH"/>
    </w:rPr>
  </w:style>
  <w:style w:type="paragraph" w:customStyle="1" w:styleId="Seite">
    <w:name w:val="Seite"/>
    <w:basedOn w:val="Normal"/>
    <w:pPr>
      <w:suppressAutoHyphens/>
      <w:spacing w:line="200" w:lineRule="exact"/>
      <w:jc w:val="right"/>
    </w:pPr>
    <w:rPr>
      <w:sz w:val="14"/>
      <w:szCs w:val="14"/>
    </w:rPr>
  </w:style>
  <w:style w:type="paragraph" w:customStyle="1" w:styleId="Platzhalter">
    <w:name w:val="Platzhalter"/>
    <w:basedOn w:val="Normal"/>
    <w:next w:val="Normal"/>
    <w:pPr>
      <w:spacing w:line="240" w:lineRule="auto"/>
    </w:pPr>
    <w:rPr>
      <w:sz w:val="2"/>
      <w:szCs w:val="2"/>
    </w:rPr>
  </w:style>
  <w:style w:type="character" w:styleId="Lienhypertexte">
    <w:name w:val="Hyperlink"/>
    <w:rsid w:val="00DE5B8D"/>
    <w:rPr>
      <w:color w:val="0563C1"/>
      <w:u w:val="single"/>
    </w:rPr>
  </w:style>
  <w:style w:type="character" w:styleId="Mentionnonrsolue">
    <w:name w:val="Unresolved Mention"/>
    <w:basedOn w:val="Policepardfaut"/>
    <w:uiPriority w:val="99"/>
    <w:semiHidden/>
    <w:unhideWhenUsed/>
    <w:rsid w:val="00D71662"/>
    <w:rPr>
      <w:color w:val="605E5C"/>
      <w:shd w:val="clear" w:color="auto" w:fill="E1DFDD"/>
    </w:rPr>
  </w:style>
  <w:style w:type="character" w:styleId="Lienhypertextesuivivisit">
    <w:name w:val="FollowedHyperlink"/>
    <w:basedOn w:val="Policepardfaut"/>
    <w:rsid w:val="007316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m.admin.ch/sem/fr/home/publiservice/service/formulare.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Workgroup\BFM%20-%20ODM\Brie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Template>
  <TotalTime>0</TotalTime>
  <Pages>3</Pages>
  <Words>435</Words>
  <Characters>2393</Characters>
  <Application>Microsoft Office Word</Application>
  <DocSecurity>0</DocSecurity>
  <Lines>19</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Rapport médical</vt:lpstr>
      <vt:lpstr>Rapport médical</vt:lpstr>
    </vt:vector>
  </TitlesOfParts>
  <Company>EJPD</Company>
  <LinksUpToDate>false</LinksUpToDate>
  <CharactersWithSpaces>2823</CharactersWithSpaces>
  <SharedDoc>false</SharedDoc>
  <HLinks>
    <vt:vector size="6" baseType="variant">
      <vt:variant>
        <vt:i4>1769552</vt:i4>
      </vt:variant>
      <vt:variant>
        <vt:i4>36</vt:i4>
      </vt:variant>
      <vt:variant>
        <vt:i4>0</vt:i4>
      </vt:variant>
      <vt:variant>
        <vt:i4>5</vt:i4>
      </vt:variant>
      <vt:variant>
        <vt:lpwstr>http://www.sem.admin.ch/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médical</dc:title>
  <dc:subject/>
  <dc:creator>Simone Ludin</dc:creator>
  <cp:keywords/>
  <dc:description/>
  <cp:lastModifiedBy>Marconato Stöcklin Sonia SEM</cp:lastModifiedBy>
  <cp:revision>9</cp:revision>
  <cp:lastPrinted>2014-10-27T06:23:00Z</cp:lastPrinted>
  <dcterms:created xsi:type="dcterms:W3CDTF">2025-02-06T12:12:00Z</dcterms:created>
  <dcterms:modified xsi:type="dcterms:W3CDTF">2025-04-10T07:06:00Z</dcterms:modified>
</cp:coreProperties>
</file>