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85ABB" w14:textId="77777777" w:rsidR="005A41FC" w:rsidRPr="000A506C" w:rsidRDefault="005A41FC" w:rsidP="00476D20">
      <w:pPr>
        <w:rPr>
          <w:rFonts w:ascii="Arial" w:hAnsi="Arial" w:cs="Arial"/>
          <w:sz w:val="24"/>
          <w:lang w:val="fr-CH"/>
        </w:rPr>
      </w:pPr>
      <w:bookmarkStart w:id="0" w:name="_GoBack"/>
      <w:bookmarkEnd w:id="0"/>
    </w:p>
    <w:p w14:paraId="16ED7C0C" w14:textId="77777777" w:rsidR="005A41FC" w:rsidRPr="000A506C" w:rsidRDefault="005A41FC" w:rsidP="00476D20">
      <w:pPr>
        <w:rPr>
          <w:rFonts w:ascii="Arial" w:hAnsi="Arial" w:cs="Arial"/>
          <w:sz w:val="24"/>
          <w:lang w:val="fr-CH"/>
        </w:rPr>
      </w:pPr>
    </w:p>
    <w:p w14:paraId="3D2011CC" w14:textId="58A02F7E" w:rsidR="000A7201" w:rsidRPr="000A506C" w:rsidRDefault="000A7201" w:rsidP="000A7201">
      <w:pPr>
        <w:pStyle w:val="Textbody"/>
        <w:jc w:val="center"/>
        <w:rPr>
          <w:rFonts w:cs="Arial"/>
          <w:b/>
          <w:sz w:val="30"/>
          <w:szCs w:val="30"/>
          <w:lang w:val="fr-CH"/>
        </w:rPr>
      </w:pPr>
      <w:r w:rsidRPr="000A506C">
        <w:rPr>
          <w:rFonts w:cs="Arial"/>
          <w:b/>
          <w:sz w:val="30"/>
          <w:szCs w:val="30"/>
          <w:lang w:val="fr-CH"/>
        </w:rPr>
        <w:t>Demande d'informations sur les parents biologiques</w:t>
      </w:r>
    </w:p>
    <w:p w14:paraId="4E3D601E" w14:textId="125797D4" w:rsidR="000A19A7" w:rsidRPr="000A506C" w:rsidRDefault="000A7201" w:rsidP="000A7201">
      <w:pPr>
        <w:pStyle w:val="Textbody"/>
        <w:jc w:val="center"/>
        <w:rPr>
          <w:rFonts w:cs="Arial"/>
          <w:b/>
          <w:sz w:val="30"/>
          <w:szCs w:val="30"/>
          <w:lang w:val="fr-CH"/>
        </w:rPr>
      </w:pPr>
      <w:r w:rsidRPr="000A506C">
        <w:rPr>
          <w:rFonts w:cs="Arial"/>
          <w:b/>
          <w:sz w:val="30"/>
          <w:szCs w:val="30"/>
          <w:lang w:val="fr-CH"/>
        </w:rPr>
        <w:t>et / ou les (demi) frères et sœurs</w:t>
      </w:r>
    </w:p>
    <w:p w14:paraId="1472E9AB" w14:textId="327EAFA1" w:rsidR="00175908" w:rsidRPr="000A506C" w:rsidRDefault="00175908" w:rsidP="005A41FC">
      <w:pPr>
        <w:rPr>
          <w:rFonts w:cs="Tahoma"/>
          <w:b/>
          <w:bCs/>
          <w:kern w:val="3"/>
          <w:sz w:val="24"/>
          <w:lang w:val="fr-CH"/>
        </w:rPr>
      </w:pPr>
    </w:p>
    <w:p w14:paraId="2E52F2D2" w14:textId="5357A6C6" w:rsidR="00DC258A" w:rsidRPr="000A506C" w:rsidRDefault="00003D5F" w:rsidP="000A7201">
      <w:pPr>
        <w:pStyle w:val="berschrift1"/>
        <w:rPr>
          <w:rFonts w:eastAsia="Andale Sans UI"/>
          <w:lang w:val="fr-CH"/>
        </w:rPr>
      </w:pPr>
      <w:r w:rsidRPr="000A506C">
        <w:rPr>
          <w:rFonts w:eastAsia="Andale Sans UI"/>
          <w:lang w:val="fr-CH"/>
        </w:rPr>
        <w:t>D</w:t>
      </w:r>
      <w:r w:rsidR="000A7201" w:rsidRPr="000A506C">
        <w:rPr>
          <w:rFonts w:eastAsia="Andale Sans UI"/>
          <w:lang w:val="fr-CH"/>
        </w:rPr>
        <w:t xml:space="preserve">onnées actuelles </w:t>
      </w:r>
      <w:r w:rsidRPr="000A506C">
        <w:rPr>
          <w:rFonts w:eastAsia="Andale Sans UI"/>
          <w:lang w:val="fr-CH"/>
        </w:rPr>
        <w:t>de la personne requérante</w:t>
      </w:r>
    </w:p>
    <w:tbl>
      <w:tblPr>
        <w:tblStyle w:val="Tabellenraster"/>
        <w:tblW w:w="9214" w:type="dxa"/>
        <w:tblLook w:val="04A0" w:firstRow="1" w:lastRow="0" w:firstColumn="1" w:lastColumn="0" w:noHBand="0" w:noVBand="1"/>
      </w:tblPr>
      <w:tblGrid>
        <w:gridCol w:w="3397"/>
        <w:gridCol w:w="5817"/>
      </w:tblGrid>
      <w:tr w:rsidR="008944AF" w:rsidRPr="000E7730" w14:paraId="0C2B98CA" w14:textId="77777777" w:rsidTr="00E24FFA">
        <w:tc>
          <w:tcPr>
            <w:tcW w:w="3397" w:type="dxa"/>
          </w:tcPr>
          <w:p w14:paraId="3F3A40ED" w14:textId="21D2A6BA" w:rsidR="008944AF" w:rsidRPr="000A506C" w:rsidRDefault="00095109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Nom</w:t>
            </w:r>
          </w:p>
        </w:tc>
        <w:tc>
          <w:tcPr>
            <w:tcW w:w="5817" w:type="dxa"/>
          </w:tcPr>
          <w:p w14:paraId="38D98762" w14:textId="1AFFD00F" w:rsidR="008944AF" w:rsidRPr="00F05D43" w:rsidRDefault="00A571BE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2105908"/>
                <w:placeholder>
                  <w:docPart w:val="4DED8EB04A384694A5C7D4294923DC8C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987816693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05D43" w:rsidRPr="00F05D43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8944AF" w:rsidRPr="000E7730" w14:paraId="036C95A6" w14:textId="77777777" w:rsidTr="00E24FFA">
        <w:tc>
          <w:tcPr>
            <w:tcW w:w="3397" w:type="dxa"/>
          </w:tcPr>
          <w:p w14:paraId="7F913D38" w14:textId="77E07A54" w:rsidR="008944AF" w:rsidRPr="000A506C" w:rsidRDefault="000A7201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Nom de célibataire</w:t>
            </w:r>
          </w:p>
        </w:tc>
        <w:tc>
          <w:tcPr>
            <w:tcW w:w="5817" w:type="dxa"/>
          </w:tcPr>
          <w:p w14:paraId="01E68442" w14:textId="3BE3E4FB" w:rsidR="008944AF" w:rsidRPr="00F05D43" w:rsidRDefault="00A571BE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1287861018"/>
                <w:placeholder>
                  <w:docPart w:val="124D8FA9F56446CA946A81122F906D9C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402753699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05D43" w:rsidRPr="00F05D43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8944AF" w:rsidRPr="000E7730" w14:paraId="58D74CE0" w14:textId="77777777" w:rsidTr="00E24FFA">
        <w:tc>
          <w:tcPr>
            <w:tcW w:w="3397" w:type="dxa"/>
          </w:tcPr>
          <w:p w14:paraId="77B5A139" w14:textId="7987415C" w:rsidR="008944AF" w:rsidRPr="000A506C" w:rsidRDefault="00375992" w:rsidP="00375992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Prénom(s)</w:t>
            </w:r>
          </w:p>
        </w:tc>
        <w:tc>
          <w:tcPr>
            <w:tcW w:w="5817" w:type="dxa"/>
          </w:tcPr>
          <w:p w14:paraId="0DF70714" w14:textId="68F5F2CC" w:rsidR="008944AF" w:rsidRPr="00F05D43" w:rsidRDefault="00A571BE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2096231548"/>
                <w:placeholder>
                  <w:docPart w:val="A1E103323B8F4F9888A8AF992159F9DE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2122723122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05D43" w:rsidRPr="00F05D43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C53B9E" w:rsidRPr="000E7730" w14:paraId="55180F00" w14:textId="77777777" w:rsidTr="00E24FFA">
        <w:tc>
          <w:tcPr>
            <w:tcW w:w="3397" w:type="dxa"/>
          </w:tcPr>
          <w:p w14:paraId="638F195A" w14:textId="1E33B923" w:rsidR="00C53B9E" w:rsidRPr="000A506C" w:rsidRDefault="00375992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Date de naissance</w:t>
            </w:r>
          </w:p>
        </w:tc>
        <w:tc>
          <w:tcPr>
            <w:tcW w:w="5817" w:type="dxa"/>
          </w:tcPr>
          <w:p w14:paraId="03CC7102" w14:textId="4D8E065A" w:rsidR="00C53B9E" w:rsidRPr="00F05D43" w:rsidRDefault="00A571BE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1968232685"/>
                <w:placeholder>
                  <w:docPart w:val="057A268D020545EDB019FBF7ED1A9D62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970887542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05D43" w:rsidRPr="00F05D43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2967E5" w:rsidRPr="000E7730" w14:paraId="6AF9A27B" w14:textId="77777777" w:rsidTr="00E24FFA">
        <w:tc>
          <w:tcPr>
            <w:tcW w:w="3397" w:type="dxa"/>
          </w:tcPr>
          <w:p w14:paraId="17045276" w14:textId="6C846364" w:rsidR="002967E5" w:rsidRPr="000A506C" w:rsidRDefault="00375992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Lieu de naissance</w:t>
            </w:r>
          </w:p>
        </w:tc>
        <w:tc>
          <w:tcPr>
            <w:tcW w:w="5817" w:type="dxa"/>
          </w:tcPr>
          <w:p w14:paraId="1BDC3C15" w14:textId="099F7C58" w:rsidR="002967E5" w:rsidRPr="00F05D43" w:rsidRDefault="00A571BE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1689122418"/>
                <w:placeholder>
                  <w:docPart w:val="D8A0E07D129D41A7AF4B0515AA733635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918929489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05D43" w:rsidRPr="00F05D43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C53B9E" w:rsidRPr="000E7730" w14:paraId="5BDF75E6" w14:textId="77777777" w:rsidTr="00E24FFA">
        <w:tc>
          <w:tcPr>
            <w:tcW w:w="3397" w:type="dxa"/>
          </w:tcPr>
          <w:p w14:paraId="05DB3303" w14:textId="745E12BC" w:rsidR="00C53B9E" w:rsidRPr="000A506C" w:rsidRDefault="00375992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Lieu d’origine / nationalité</w:t>
            </w:r>
          </w:p>
        </w:tc>
        <w:tc>
          <w:tcPr>
            <w:tcW w:w="5817" w:type="dxa"/>
          </w:tcPr>
          <w:p w14:paraId="4540A3FA" w14:textId="0E0A55E5" w:rsidR="00C53B9E" w:rsidRPr="00F05D43" w:rsidRDefault="00A571BE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822549473"/>
                <w:placeholder>
                  <w:docPart w:val="DF64C707CA0443D89394B6530C228F6C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328955458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05D43" w:rsidRPr="00F05D43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C53B9E" w:rsidRPr="000E7730" w14:paraId="722BA9D8" w14:textId="77777777" w:rsidTr="00E24FFA">
        <w:tc>
          <w:tcPr>
            <w:tcW w:w="3397" w:type="dxa"/>
          </w:tcPr>
          <w:p w14:paraId="26BAEEB8" w14:textId="5D527B8B" w:rsidR="00C53B9E" w:rsidRPr="000A506C" w:rsidRDefault="00375992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État civil</w:t>
            </w:r>
          </w:p>
        </w:tc>
        <w:tc>
          <w:tcPr>
            <w:tcW w:w="5817" w:type="dxa"/>
          </w:tcPr>
          <w:p w14:paraId="6C64CD7A" w14:textId="609066D1" w:rsidR="00C53B9E" w:rsidRPr="00F05D43" w:rsidRDefault="00A571BE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823501603"/>
                <w:placeholder>
                  <w:docPart w:val="8038799B90D345099EFC6661853C69E3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969707607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05D43" w:rsidRPr="00F05D43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C53B9E" w:rsidRPr="000E7730" w14:paraId="65C0FCE7" w14:textId="77777777" w:rsidTr="00E24FFA">
        <w:tc>
          <w:tcPr>
            <w:tcW w:w="3397" w:type="dxa"/>
          </w:tcPr>
          <w:p w14:paraId="101FAC4C" w14:textId="4B645ABB" w:rsidR="00C53B9E" w:rsidRPr="000A506C" w:rsidRDefault="00022114" w:rsidP="003C06D6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lang w:val="fr-CH"/>
              </w:rPr>
              <w:t>Rue / n°</w:t>
            </w:r>
          </w:p>
        </w:tc>
        <w:tc>
          <w:tcPr>
            <w:tcW w:w="5817" w:type="dxa"/>
          </w:tcPr>
          <w:p w14:paraId="2A219795" w14:textId="293A0873" w:rsidR="00C53B9E" w:rsidRPr="00F05D43" w:rsidRDefault="00A571BE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1284848760"/>
                <w:placeholder>
                  <w:docPart w:val="A70E5DA7F3914D9FA1FE14AEEFDE7619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1043336837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05D43" w:rsidRPr="00F05D43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3C06D6" w:rsidRPr="000E7730" w14:paraId="6D26C34D" w14:textId="77777777" w:rsidTr="00E24FFA">
        <w:tc>
          <w:tcPr>
            <w:tcW w:w="3397" w:type="dxa"/>
          </w:tcPr>
          <w:p w14:paraId="291871DE" w14:textId="0B3EC524" w:rsidR="003C06D6" w:rsidRPr="000A506C" w:rsidRDefault="00022114" w:rsidP="00375992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lang w:val="fr-CH"/>
              </w:rPr>
              <w:t>NPA / localité</w:t>
            </w:r>
          </w:p>
        </w:tc>
        <w:tc>
          <w:tcPr>
            <w:tcW w:w="5817" w:type="dxa"/>
          </w:tcPr>
          <w:p w14:paraId="29D50B7F" w14:textId="7947D79B" w:rsidR="003C06D6" w:rsidRPr="00F05D43" w:rsidRDefault="00A571BE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1580326943"/>
                <w:placeholder>
                  <w:docPart w:val="49A519DDB858458888C30FA62FAB4BC0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863891123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05D43" w:rsidRPr="00F05D43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C53B9E" w:rsidRPr="000E7730" w14:paraId="135DB7CD" w14:textId="77777777" w:rsidTr="00E24FFA">
        <w:tc>
          <w:tcPr>
            <w:tcW w:w="3397" w:type="dxa"/>
          </w:tcPr>
          <w:p w14:paraId="37B31896" w14:textId="0D8A622D" w:rsidR="00C53B9E" w:rsidRPr="000A506C" w:rsidRDefault="00375992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Téléphone</w:t>
            </w:r>
          </w:p>
        </w:tc>
        <w:tc>
          <w:tcPr>
            <w:tcW w:w="5817" w:type="dxa"/>
          </w:tcPr>
          <w:p w14:paraId="6CC31732" w14:textId="0111B7BF" w:rsidR="00C53B9E" w:rsidRPr="00F05D43" w:rsidRDefault="00A571BE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502404485"/>
                <w:placeholder>
                  <w:docPart w:val="3B00C8C5C5A04C40968F11276EAA2B45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2021590885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05D43" w:rsidRPr="00F05D43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C53B9E" w:rsidRPr="000E7730" w14:paraId="4207F97D" w14:textId="77777777" w:rsidTr="00E24FFA">
        <w:tc>
          <w:tcPr>
            <w:tcW w:w="3397" w:type="dxa"/>
          </w:tcPr>
          <w:p w14:paraId="0D60F6D6" w14:textId="6C46D801" w:rsidR="00C53B9E" w:rsidRPr="000A506C" w:rsidRDefault="00022114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Courriel</w:t>
            </w:r>
          </w:p>
        </w:tc>
        <w:tc>
          <w:tcPr>
            <w:tcW w:w="5817" w:type="dxa"/>
          </w:tcPr>
          <w:p w14:paraId="5BEA2E88" w14:textId="653C0977" w:rsidR="00C53B9E" w:rsidRPr="00F05D43" w:rsidRDefault="00A571BE" w:rsidP="00966F03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827101639"/>
                <w:placeholder>
                  <w:docPart w:val="0C0B948965AB413DAE6FBBAFED6BDB02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532776173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05D43" w:rsidRPr="00F05D43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</w:tbl>
    <w:p w14:paraId="2F7A9354" w14:textId="77777777" w:rsidR="005B0554" w:rsidRPr="00F05D43" w:rsidRDefault="005B0554">
      <w:pPr>
        <w:widowControl/>
        <w:rPr>
          <w:b/>
          <w:bCs/>
          <w:szCs w:val="28"/>
          <w:lang w:val="fr-CH"/>
        </w:rPr>
      </w:pPr>
      <w:r w:rsidRPr="00F05D43">
        <w:rPr>
          <w:lang w:val="fr-CH"/>
        </w:rPr>
        <w:br w:type="page"/>
      </w:r>
    </w:p>
    <w:p w14:paraId="46FB0155" w14:textId="764DF199" w:rsidR="002967E5" w:rsidRPr="000A506C" w:rsidRDefault="00871FB8" w:rsidP="00181413">
      <w:pPr>
        <w:pStyle w:val="berschrift1"/>
        <w:rPr>
          <w:rFonts w:eastAsia="Andale Sans UI"/>
          <w:lang w:val="fr-CH"/>
        </w:rPr>
      </w:pPr>
      <w:r w:rsidRPr="000A506C">
        <w:rPr>
          <w:rFonts w:eastAsia="Andale Sans UI"/>
          <w:lang w:val="fr-CH"/>
        </w:rPr>
        <w:lastRenderedPageBreak/>
        <w:t xml:space="preserve">Données concernant les </w:t>
      </w:r>
      <w:r w:rsidR="00181413" w:rsidRPr="000A506C">
        <w:rPr>
          <w:rFonts w:eastAsia="Andale Sans UI"/>
          <w:lang w:val="fr-CH"/>
        </w:rPr>
        <w:t>parents adoptifs au moment de l'adoption</w:t>
      </w:r>
    </w:p>
    <w:tbl>
      <w:tblPr>
        <w:tblStyle w:val="Tabellenraster"/>
        <w:tblW w:w="9214" w:type="dxa"/>
        <w:tblLook w:val="04A0" w:firstRow="1" w:lastRow="0" w:firstColumn="1" w:lastColumn="0" w:noHBand="0" w:noVBand="1"/>
      </w:tblPr>
      <w:tblGrid>
        <w:gridCol w:w="1949"/>
        <w:gridCol w:w="3363"/>
        <w:gridCol w:w="3902"/>
      </w:tblGrid>
      <w:tr w:rsidR="000B13A7" w:rsidRPr="000A506C" w14:paraId="0FDD59A6" w14:textId="77777777" w:rsidTr="00557343">
        <w:trPr>
          <w:trHeight w:hRule="exact" w:val="510"/>
        </w:trPr>
        <w:tc>
          <w:tcPr>
            <w:tcW w:w="1949" w:type="dxa"/>
          </w:tcPr>
          <w:p w14:paraId="5561F9C3" w14:textId="77777777" w:rsidR="000B13A7" w:rsidRPr="000A506C" w:rsidRDefault="000B13A7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</w:p>
        </w:tc>
        <w:tc>
          <w:tcPr>
            <w:tcW w:w="3363" w:type="dxa"/>
          </w:tcPr>
          <w:p w14:paraId="2AB7800A" w14:textId="7CBCAE38" w:rsidR="000B13A7" w:rsidRPr="000A506C" w:rsidRDefault="00181413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/>
                <w:bCs/>
                <w:kern w:val="3"/>
                <w:szCs w:val="20"/>
                <w:lang w:val="fr-CH"/>
              </w:rPr>
              <w:t>Mère</w:t>
            </w:r>
          </w:p>
        </w:tc>
        <w:tc>
          <w:tcPr>
            <w:tcW w:w="3902" w:type="dxa"/>
          </w:tcPr>
          <w:p w14:paraId="5CB7BD13" w14:textId="2ADD36C9" w:rsidR="000B13A7" w:rsidRPr="000A506C" w:rsidRDefault="00181413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/>
                <w:bCs/>
                <w:kern w:val="3"/>
                <w:szCs w:val="20"/>
                <w:lang w:val="fr-CH"/>
              </w:rPr>
              <w:t>Père</w:t>
            </w:r>
          </w:p>
        </w:tc>
      </w:tr>
      <w:tr w:rsidR="000B13A7" w:rsidRPr="000E7730" w14:paraId="111E187C" w14:textId="77777777" w:rsidTr="00557343">
        <w:trPr>
          <w:trHeight w:hRule="exact" w:val="510"/>
        </w:trPr>
        <w:tc>
          <w:tcPr>
            <w:tcW w:w="1949" w:type="dxa"/>
          </w:tcPr>
          <w:p w14:paraId="39C4DD51" w14:textId="08673F9C" w:rsidR="000B13A7" w:rsidRPr="000A506C" w:rsidRDefault="00181413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Nom</w:t>
            </w:r>
          </w:p>
        </w:tc>
        <w:tc>
          <w:tcPr>
            <w:tcW w:w="3363" w:type="dxa"/>
          </w:tcPr>
          <w:sdt>
            <w:sdtPr>
              <w:rPr>
                <w:lang w:val="fr-CH"/>
              </w:rPr>
              <w:id w:val="-359746812"/>
              <w:placeholder>
                <w:docPart w:val="3D5D74F8D49443C697E903CF31B86A61"/>
              </w:placeholder>
            </w:sdtPr>
            <w:sdtEndPr/>
            <w:sdtContent>
              <w:p w14:paraId="506B461D" w14:textId="407C6FD2" w:rsidR="000B13A7" w:rsidRPr="00F05D43" w:rsidRDefault="00A571BE" w:rsidP="00CF403D">
                <w:pPr>
                  <w:tabs>
                    <w:tab w:val="left" w:pos="2552"/>
                    <w:tab w:val="right" w:leader="underscore" w:pos="9071"/>
                  </w:tabs>
                  <w:spacing w:before="60" w:line="480" w:lineRule="auto"/>
                  <w:jc w:val="both"/>
                  <w:rPr>
                    <w:lang w:val="fr-CH"/>
                  </w:rPr>
                </w:pPr>
                <w:sdt>
                  <w:sdtPr>
                    <w:rPr>
                      <w:lang w:val="fr-CH"/>
                    </w:rPr>
                    <w:id w:val="287402176"/>
                    <w:placeholder>
                      <w:docPart w:val="8732BE6E0FC2466486C6C39889CEA2B1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-660699658"/>
                        <w:placeholder>
                          <w:docPart w:val="01C86ACCBCB04F4DBE2AFAE019D4E1FE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lang w:val="fr-CH"/>
                            </w:rPr>
                            <w:id w:val="-280261623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EndPr/>
                          <w:sdtContent>
                            <w:r w:rsidR="00F05D43" w:rsidRPr="00F05D43">
                              <w:rPr>
                                <w:rStyle w:val="Platzhaltertext"/>
                                <w:lang w:val="fr-CH"/>
                              </w:rPr>
                              <w:t>Cliquez ou appuyez ici pour entrer du texte.</w:t>
                            </w:r>
                          </w:sdtContent>
                        </w:sdt>
                      </w:sdtContent>
                    </w:sdt>
                  </w:sdtContent>
                </w:sdt>
              </w:p>
            </w:sdtContent>
          </w:sdt>
        </w:tc>
        <w:tc>
          <w:tcPr>
            <w:tcW w:w="3902" w:type="dxa"/>
          </w:tcPr>
          <w:p w14:paraId="3E6DB0A2" w14:textId="5E4FDAB4" w:rsidR="000B13A7" w:rsidRPr="00F05D43" w:rsidRDefault="00A571BE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2014598444"/>
                <w:placeholder>
                  <w:docPart w:val="25DA4139E0334AD893182657262FF6B8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22930538"/>
                    <w:placeholder>
                      <w:docPart w:val="C37E5E087D5744AE99A087A5A6493A6C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1407640462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05D43" w:rsidRPr="00F05D43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0B13A7" w:rsidRPr="000E7730" w14:paraId="6A8EA493" w14:textId="77777777" w:rsidTr="00557343">
        <w:trPr>
          <w:trHeight w:hRule="exact" w:val="510"/>
        </w:trPr>
        <w:tc>
          <w:tcPr>
            <w:tcW w:w="1949" w:type="dxa"/>
          </w:tcPr>
          <w:p w14:paraId="4A9E1A86" w14:textId="122C3FC4" w:rsidR="000B13A7" w:rsidRPr="000A506C" w:rsidRDefault="00181413" w:rsidP="00394AEE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 xml:space="preserve">Nom </w:t>
            </w:r>
            <w:r w:rsidR="00394AEE" w:rsidRPr="000A506C">
              <w:rPr>
                <w:rFonts w:cs="Tahoma"/>
                <w:bCs/>
                <w:kern w:val="3"/>
                <w:szCs w:val="20"/>
                <w:lang w:val="fr-CH"/>
              </w:rPr>
              <w:t>de célibataire</w:t>
            </w:r>
          </w:p>
        </w:tc>
        <w:tc>
          <w:tcPr>
            <w:tcW w:w="3363" w:type="dxa"/>
          </w:tcPr>
          <w:p w14:paraId="2E6C597A" w14:textId="05BA4312" w:rsidR="000B13A7" w:rsidRPr="00F05D43" w:rsidRDefault="00A571BE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-379776745"/>
                <w:placeholder>
                  <w:docPart w:val="84DB2F688622463D94C9A61D69AAF0B6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662306443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05D43" w:rsidRPr="00F05D43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3902" w:type="dxa"/>
          </w:tcPr>
          <w:p w14:paraId="0DB16C26" w14:textId="27FAE69D" w:rsidR="000B13A7" w:rsidRPr="00F05D43" w:rsidRDefault="00A571BE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-623004945"/>
                <w:placeholder>
                  <w:docPart w:val="478DD6FA90FB4499BD182EC03ADAFA94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669794461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05D43" w:rsidRPr="00F05D43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0B13A7" w:rsidRPr="000E7730" w14:paraId="3251D6A9" w14:textId="77777777" w:rsidTr="00557343">
        <w:trPr>
          <w:trHeight w:hRule="exact" w:val="510"/>
        </w:trPr>
        <w:tc>
          <w:tcPr>
            <w:tcW w:w="1949" w:type="dxa"/>
          </w:tcPr>
          <w:p w14:paraId="7D4C9322" w14:textId="39914E9C" w:rsidR="000B13A7" w:rsidRPr="000A506C" w:rsidRDefault="00394AEE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Prénom(s)</w:t>
            </w:r>
          </w:p>
        </w:tc>
        <w:tc>
          <w:tcPr>
            <w:tcW w:w="3363" w:type="dxa"/>
          </w:tcPr>
          <w:p w14:paraId="7DB58997" w14:textId="49639795" w:rsidR="000B13A7" w:rsidRPr="00F05D43" w:rsidRDefault="00A571BE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713964222"/>
                <w:placeholder>
                  <w:docPart w:val="C78B38636AE44E2F9FDFFEA7EB3E0E15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485782332"/>
                    <w:placeholder>
                      <w:docPart w:val="F0C72986554E402096E5442A8275F244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1341205596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05D43" w:rsidRPr="00F05D43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3902" w:type="dxa"/>
          </w:tcPr>
          <w:p w14:paraId="386C6B01" w14:textId="626468F6" w:rsidR="000B13A7" w:rsidRPr="00F05D43" w:rsidRDefault="00A571BE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1881552375"/>
                <w:placeholder>
                  <w:docPart w:val="2D316D22C55D4989B6C428BE24DC90BF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658119544"/>
                    <w:placeholder>
                      <w:docPart w:val="DA041B73180B4038B3670D9A72214BB8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-181199247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05D43" w:rsidRPr="00F05D43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2D56A1" w:rsidRPr="000E7730" w14:paraId="139EC183" w14:textId="77777777" w:rsidTr="00557343">
        <w:trPr>
          <w:trHeight w:hRule="exact" w:val="510"/>
        </w:trPr>
        <w:tc>
          <w:tcPr>
            <w:tcW w:w="1949" w:type="dxa"/>
          </w:tcPr>
          <w:p w14:paraId="56C7EA84" w14:textId="72BB6AEE" w:rsidR="002D56A1" w:rsidRPr="000A506C" w:rsidRDefault="00394AEE" w:rsidP="00350976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Date de naissance</w:t>
            </w:r>
          </w:p>
        </w:tc>
        <w:tc>
          <w:tcPr>
            <w:tcW w:w="3363" w:type="dxa"/>
          </w:tcPr>
          <w:p w14:paraId="4E7CC117" w14:textId="13957DE9" w:rsidR="002D56A1" w:rsidRPr="00F05D43" w:rsidRDefault="00A571BE" w:rsidP="00350976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20705586"/>
                <w:placeholder>
                  <w:docPart w:val="3F84C940E1AD46B1B0687AFE1D28AF29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1392225465"/>
                    <w:placeholder>
                      <w:docPart w:val="E6EC142E8EA449279B3025BF02C36D20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33317684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05D43" w:rsidRPr="00F05D43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  <w:r w:rsidR="002D56A1" w:rsidRPr="00F05D43">
                  <w:rPr>
                    <w:lang w:val="fr-CH"/>
                  </w:rPr>
                  <w:t xml:space="preserve"> </w:t>
                </w:r>
              </w:sdtContent>
            </w:sdt>
          </w:p>
        </w:tc>
        <w:tc>
          <w:tcPr>
            <w:tcW w:w="3902" w:type="dxa"/>
          </w:tcPr>
          <w:p w14:paraId="230861DB" w14:textId="31491A4E" w:rsidR="002D56A1" w:rsidRPr="00F05D43" w:rsidRDefault="00A571BE" w:rsidP="00350976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1945601650"/>
                <w:placeholder>
                  <w:docPart w:val="4170408511EC4D1486C19743F1699915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599395641"/>
                    <w:placeholder>
                      <w:docPart w:val="9B0BDF9547AC4EE7A93F82EB2A7A38B0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418914016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05D43" w:rsidRPr="00F05D43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0B13A7" w:rsidRPr="000E7730" w14:paraId="12D98C17" w14:textId="77777777" w:rsidTr="00557343">
        <w:trPr>
          <w:trHeight w:hRule="exact" w:val="510"/>
        </w:trPr>
        <w:tc>
          <w:tcPr>
            <w:tcW w:w="1949" w:type="dxa"/>
          </w:tcPr>
          <w:p w14:paraId="08A4EE4F" w14:textId="052F673B" w:rsidR="000B13A7" w:rsidRPr="000A506C" w:rsidRDefault="00BE6051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lang w:val="fr-CH"/>
              </w:rPr>
              <w:t>Rue / n°</w:t>
            </w:r>
          </w:p>
        </w:tc>
        <w:tc>
          <w:tcPr>
            <w:tcW w:w="3363" w:type="dxa"/>
          </w:tcPr>
          <w:p w14:paraId="3A57092B" w14:textId="5C5C0068" w:rsidR="000B13A7" w:rsidRPr="00F05D43" w:rsidRDefault="00A571BE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661665726"/>
                <w:placeholder>
                  <w:docPart w:val="F7828ABAC0C343BDB629FA13D808D91B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683675739"/>
                    <w:placeholder>
                      <w:docPart w:val="835336248B1A42BAAE2D18C4C6593674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1637224231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05D43" w:rsidRPr="00F05D43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3902" w:type="dxa"/>
          </w:tcPr>
          <w:p w14:paraId="38078080" w14:textId="13B06CE7" w:rsidR="000B13A7" w:rsidRPr="00F05D43" w:rsidRDefault="00A571BE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71165345"/>
                <w:placeholder>
                  <w:docPart w:val="75213CBE20EB447A8AF4397B15F34349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175106919"/>
                    <w:placeholder>
                      <w:docPart w:val="21314F4958A6452DAE63C1B8418943DF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1794407896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05D43" w:rsidRPr="00F05D43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0B13A7" w:rsidRPr="000E7730" w14:paraId="3391AF2D" w14:textId="77777777" w:rsidTr="00557343">
        <w:trPr>
          <w:trHeight w:hRule="exact" w:val="510"/>
        </w:trPr>
        <w:tc>
          <w:tcPr>
            <w:tcW w:w="1949" w:type="dxa"/>
          </w:tcPr>
          <w:p w14:paraId="3EDFFCD0" w14:textId="5397BD3E" w:rsidR="000B13A7" w:rsidRPr="000A506C" w:rsidRDefault="003C6462" w:rsidP="001C4375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lang w:val="fr-CH"/>
              </w:rPr>
              <w:t>NPA / localité</w:t>
            </w:r>
          </w:p>
        </w:tc>
        <w:tc>
          <w:tcPr>
            <w:tcW w:w="3363" w:type="dxa"/>
          </w:tcPr>
          <w:p w14:paraId="31F282B7" w14:textId="5706D02D" w:rsidR="000B13A7" w:rsidRPr="00F05D43" w:rsidRDefault="00A571BE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642783182"/>
                <w:placeholder>
                  <w:docPart w:val="B01654D5D71641018D1FA3B7CE656C69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954777853"/>
                    <w:placeholder>
                      <w:docPart w:val="564E0B92B7574F9E8614273FA074499B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-213516491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05D43" w:rsidRPr="00F05D43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3902" w:type="dxa"/>
          </w:tcPr>
          <w:p w14:paraId="3F8D8770" w14:textId="24B9A345" w:rsidR="000B13A7" w:rsidRPr="00F05D43" w:rsidRDefault="00A571BE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1240906982"/>
                <w:placeholder>
                  <w:docPart w:val="E628BD81C9394A349C7C201A79BFC30C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419290895"/>
                    <w:placeholder>
                      <w:docPart w:val="22C6C870EC5E4B0383ECED9F4E87F75E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873577408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05D43" w:rsidRPr="00F05D43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637D69FE" w14:textId="2D5544B9" w:rsidR="005A41FC" w:rsidRPr="000A506C" w:rsidRDefault="00557343" w:rsidP="00557343">
      <w:pPr>
        <w:pStyle w:val="berschrift1"/>
        <w:rPr>
          <w:rFonts w:eastAsia="Andale Sans UI"/>
          <w:lang w:val="fr-CH"/>
        </w:rPr>
      </w:pPr>
      <w:r w:rsidRPr="000A506C">
        <w:rPr>
          <w:rFonts w:eastAsia="Andale Sans UI"/>
          <w:lang w:val="fr-CH"/>
        </w:rPr>
        <w:t>Informations avant / après l'adoption (si connues)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0B13A7" w:rsidRPr="000E7730" w14:paraId="3D24051B" w14:textId="77777777" w:rsidTr="002D56A1">
        <w:trPr>
          <w:trHeight w:hRule="exact" w:val="792"/>
        </w:trPr>
        <w:tc>
          <w:tcPr>
            <w:tcW w:w="4390" w:type="dxa"/>
          </w:tcPr>
          <w:p w14:paraId="4FB94439" w14:textId="6275EBC0" w:rsidR="000B13A7" w:rsidRPr="000A506C" w:rsidRDefault="00557343" w:rsidP="00017395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 xml:space="preserve">Prénom(s) et nom de l'enfant </w:t>
            </w:r>
            <w:r w:rsidRPr="000A506C">
              <w:rPr>
                <w:rFonts w:cs="Tahoma"/>
                <w:b/>
                <w:bCs/>
                <w:kern w:val="3"/>
                <w:szCs w:val="20"/>
                <w:lang w:val="fr-CH"/>
              </w:rPr>
              <w:t>avant</w:t>
            </w: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 xml:space="preserve"> </w:t>
            </w:r>
            <w:r w:rsidR="00017395" w:rsidRPr="000A506C">
              <w:rPr>
                <w:rFonts w:cs="Tahoma"/>
                <w:bCs/>
                <w:kern w:val="3"/>
                <w:szCs w:val="20"/>
                <w:lang w:val="fr-CH"/>
              </w:rPr>
              <w:t xml:space="preserve">son </w:t>
            </w: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adoption</w:t>
            </w:r>
          </w:p>
        </w:tc>
        <w:tc>
          <w:tcPr>
            <w:tcW w:w="4819" w:type="dxa"/>
          </w:tcPr>
          <w:p w14:paraId="117B2AC2" w14:textId="49B17B80" w:rsidR="000B13A7" w:rsidRPr="00F05D43" w:rsidRDefault="00A571BE" w:rsidP="00CF403D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909995691"/>
                <w:placeholder>
                  <w:docPart w:val="2C8D290339C140AD8D69EB83EC138987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1712148234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05D43" w:rsidRPr="00F05D43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0B13A7" w:rsidRPr="000E7730" w14:paraId="2EE01BA9" w14:textId="77777777" w:rsidTr="00E24FFA">
        <w:trPr>
          <w:trHeight w:hRule="exact" w:val="680"/>
        </w:trPr>
        <w:tc>
          <w:tcPr>
            <w:tcW w:w="4390" w:type="dxa"/>
          </w:tcPr>
          <w:p w14:paraId="29E4B23B" w14:textId="5232C5E6" w:rsidR="000B13A7" w:rsidRPr="000A506C" w:rsidRDefault="00557343" w:rsidP="00CF403D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 xml:space="preserve">Lieu d'origine / nationalité de l'enfant </w:t>
            </w:r>
            <w:r w:rsidRPr="000A506C">
              <w:rPr>
                <w:rFonts w:cs="Tahoma"/>
                <w:b/>
                <w:bCs/>
                <w:kern w:val="3"/>
                <w:szCs w:val="20"/>
                <w:lang w:val="fr-CH"/>
              </w:rPr>
              <w:t>avant</w:t>
            </w: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 xml:space="preserve"> son adoption</w:t>
            </w:r>
          </w:p>
        </w:tc>
        <w:tc>
          <w:tcPr>
            <w:tcW w:w="4819" w:type="dxa"/>
          </w:tcPr>
          <w:p w14:paraId="4596379B" w14:textId="4B1172D3" w:rsidR="000B13A7" w:rsidRPr="00F05D43" w:rsidRDefault="00A571BE" w:rsidP="00CF403D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1490089179"/>
                <w:placeholder>
                  <w:docPart w:val="46A512E3450C433E8634C686BD251D64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307160049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05D43" w:rsidRPr="00F05D43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0B13A7" w:rsidRPr="000E7730" w14:paraId="377D8935" w14:textId="77777777" w:rsidTr="002D56A1">
        <w:trPr>
          <w:trHeight w:hRule="exact" w:val="738"/>
        </w:trPr>
        <w:tc>
          <w:tcPr>
            <w:tcW w:w="4390" w:type="dxa"/>
          </w:tcPr>
          <w:p w14:paraId="669200E1" w14:textId="303D7D03" w:rsidR="000B13A7" w:rsidRPr="000A506C" w:rsidRDefault="00017395" w:rsidP="00017395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 xml:space="preserve">Prénom(s) et nom de l'enfant </w:t>
            </w:r>
            <w:r w:rsidRPr="000A506C">
              <w:rPr>
                <w:rFonts w:cs="Tahoma"/>
                <w:b/>
                <w:bCs/>
                <w:kern w:val="3"/>
                <w:szCs w:val="20"/>
                <w:lang w:val="fr-CH"/>
              </w:rPr>
              <w:t>après</w:t>
            </w: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 xml:space="preserve"> son adoption</w:t>
            </w:r>
          </w:p>
        </w:tc>
        <w:tc>
          <w:tcPr>
            <w:tcW w:w="4819" w:type="dxa"/>
          </w:tcPr>
          <w:p w14:paraId="0A389374" w14:textId="02FD41CD" w:rsidR="000B13A7" w:rsidRPr="00F05D43" w:rsidRDefault="00A571BE" w:rsidP="00CF403D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1196849420"/>
                <w:placeholder>
                  <w:docPart w:val="0640F7194B164B1E8F139E511AB774FC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1034164860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05D43" w:rsidRPr="00F05D43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0B13A7" w:rsidRPr="000E7730" w14:paraId="3D4ABCC0" w14:textId="77777777" w:rsidTr="00E24FFA">
        <w:trPr>
          <w:trHeight w:hRule="exact" w:val="680"/>
        </w:trPr>
        <w:tc>
          <w:tcPr>
            <w:tcW w:w="4390" w:type="dxa"/>
          </w:tcPr>
          <w:p w14:paraId="66057557" w14:textId="61F9A7A2" w:rsidR="000B13A7" w:rsidRPr="000A506C" w:rsidRDefault="00017395" w:rsidP="00EE6EBA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 xml:space="preserve">Lieu d'origine / nationalité de l'enfant </w:t>
            </w:r>
            <w:r w:rsidRPr="000A506C">
              <w:rPr>
                <w:rFonts w:cs="Tahoma"/>
                <w:b/>
                <w:bCs/>
                <w:kern w:val="3"/>
                <w:szCs w:val="20"/>
                <w:lang w:val="fr-CH"/>
              </w:rPr>
              <w:t>après</w:t>
            </w: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 xml:space="preserve"> </w:t>
            </w:r>
            <w:r w:rsidR="00EE6EBA" w:rsidRPr="000A506C">
              <w:rPr>
                <w:rFonts w:cs="Tahoma"/>
                <w:bCs/>
                <w:kern w:val="3"/>
                <w:szCs w:val="20"/>
                <w:lang w:val="fr-CH"/>
              </w:rPr>
              <w:t xml:space="preserve">son </w:t>
            </w: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adoption</w:t>
            </w:r>
          </w:p>
        </w:tc>
        <w:tc>
          <w:tcPr>
            <w:tcW w:w="4819" w:type="dxa"/>
          </w:tcPr>
          <w:p w14:paraId="7A73888F" w14:textId="533C1479" w:rsidR="000B13A7" w:rsidRPr="00F05D43" w:rsidRDefault="00A571BE" w:rsidP="00CF403D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1562785783"/>
                <w:placeholder>
                  <w:docPart w:val="E8841D0BAC9B44BA85B716D7C3F5DF95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13048242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05D43" w:rsidRPr="00F05D43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0B13A7" w:rsidRPr="000E7730" w14:paraId="7808ADC5" w14:textId="77777777" w:rsidTr="00E24FFA">
        <w:trPr>
          <w:trHeight w:hRule="exact" w:val="680"/>
        </w:trPr>
        <w:tc>
          <w:tcPr>
            <w:tcW w:w="4390" w:type="dxa"/>
          </w:tcPr>
          <w:p w14:paraId="7737F3AE" w14:textId="6FD5FA9B" w:rsidR="000B13A7" w:rsidRPr="000A506C" w:rsidRDefault="003C2D72" w:rsidP="003C2D72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Date et lieu de l'adoption et nom de l'autorité</w:t>
            </w:r>
            <w:r w:rsidR="00D7028A">
              <w:rPr>
                <w:rFonts w:cs="Tahoma"/>
                <w:bCs/>
                <w:kern w:val="3"/>
                <w:szCs w:val="20"/>
                <w:lang w:val="fr-CH"/>
              </w:rPr>
              <w:t xml:space="preserve"> l’ayant prononcée</w:t>
            </w:r>
          </w:p>
        </w:tc>
        <w:tc>
          <w:tcPr>
            <w:tcW w:w="4819" w:type="dxa"/>
          </w:tcPr>
          <w:p w14:paraId="388C4390" w14:textId="4B6B3219" w:rsidR="000B13A7" w:rsidRPr="00F05D43" w:rsidRDefault="00A571BE" w:rsidP="00CF403D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1084875592"/>
                <w:placeholder>
                  <w:docPart w:val="BFB3F8FC9DAC46DD9B486B7120916574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472365691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05D43" w:rsidRPr="00F05D43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0B13A7" w:rsidRPr="000E7730" w14:paraId="56888DEA" w14:textId="77777777" w:rsidTr="00E24FFA">
        <w:trPr>
          <w:trHeight w:hRule="exact" w:val="510"/>
        </w:trPr>
        <w:tc>
          <w:tcPr>
            <w:tcW w:w="4390" w:type="dxa"/>
          </w:tcPr>
          <w:p w14:paraId="7FFF6330" w14:textId="672349C1" w:rsidR="000B13A7" w:rsidRPr="000A506C" w:rsidRDefault="002C5726" w:rsidP="00CF403D">
            <w:pPr>
              <w:tabs>
                <w:tab w:val="left" w:pos="3686"/>
                <w:tab w:val="right" w:leader="underscore" w:pos="9071"/>
              </w:tabs>
              <w:spacing w:before="60" w:after="60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Informations concernant l</w:t>
            </w:r>
            <w:r w:rsidR="005A6051">
              <w:rPr>
                <w:rFonts w:cs="Tahoma"/>
                <w:bCs/>
                <w:kern w:val="3"/>
                <w:szCs w:val="20"/>
                <w:lang w:val="fr-CH"/>
              </w:rPr>
              <w:t>’</w:t>
            </w: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intermédiaire</w:t>
            </w:r>
          </w:p>
        </w:tc>
        <w:tc>
          <w:tcPr>
            <w:tcW w:w="4819" w:type="dxa"/>
          </w:tcPr>
          <w:p w14:paraId="038D15C3" w14:textId="018CBE88" w:rsidR="000B13A7" w:rsidRPr="00F05D43" w:rsidRDefault="00A571BE" w:rsidP="00CF403D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1575010634"/>
                <w:placeholder>
                  <w:docPart w:val="F9E904875EA444438159031BDFC27581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261029064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05D43" w:rsidRPr="00F05D43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</w:tbl>
    <w:p w14:paraId="2DE236AD" w14:textId="6D6AFD15" w:rsidR="00F54943" w:rsidRPr="000A506C" w:rsidRDefault="009A7E80" w:rsidP="002B41FF">
      <w:pPr>
        <w:pStyle w:val="berschrift1"/>
        <w:tabs>
          <w:tab w:val="clear" w:pos="851"/>
          <w:tab w:val="left" w:pos="567"/>
        </w:tabs>
        <w:rPr>
          <w:rFonts w:eastAsia="Andale Sans UI"/>
          <w:lang w:val="fr-CH"/>
        </w:rPr>
      </w:pPr>
      <w:r w:rsidRPr="000A506C">
        <w:rPr>
          <w:lang w:val="fr-CH"/>
        </w:rPr>
        <w:t xml:space="preserve">Informations </w:t>
      </w:r>
      <w:r w:rsidR="005A6051" w:rsidRPr="000A506C">
        <w:rPr>
          <w:lang w:val="fr-CH"/>
        </w:rPr>
        <w:t>(si elles sont connues)</w:t>
      </w:r>
      <w:r w:rsidR="005A6051">
        <w:rPr>
          <w:lang w:val="fr-CH"/>
        </w:rPr>
        <w:t xml:space="preserve"> </w:t>
      </w:r>
      <w:r w:rsidRPr="000A506C">
        <w:rPr>
          <w:lang w:val="fr-CH"/>
        </w:rPr>
        <w:t xml:space="preserve">concernant la ou les personne(s) recherchée(s) </w:t>
      </w:r>
    </w:p>
    <w:p w14:paraId="5A5852C7" w14:textId="77777777" w:rsidR="00923D0C" w:rsidRPr="000A506C" w:rsidRDefault="00923D0C" w:rsidP="00923D0C">
      <w:pPr>
        <w:rPr>
          <w:rFonts w:cs="Tahoma"/>
          <w:b/>
          <w:bCs/>
          <w:kern w:val="3"/>
          <w:sz w:val="10"/>
          <w:szCs w:val="10"/>
          <w:lang w:val="fr-CH"/>
        </w:rPr>
      </w:pPr>
    </w:p>
    <w:p w14:paraId="096C8486" w14:textId="58352FF0" w:rsidR="00923D0C" w:rsidRPr="000A506C" w:rsidRDefault="00A571BE" w:rsidP="00AD2850">
      <w:pPr>
        <w:tabs>
          <w:tab w:val="left" w:pos="567"/>
        </w:tabs>
        <w:rPr>
          <w:lang w:val="fr-CH"/>
        </w:rPr>
      </w:pPr>
      <w:sdt>
        <w:sdtPr>
          <w:rPr>
            <w:lang w:val="fr-CH"/>
          </w:rPr>
          <w:id w:val="-1597165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D0C" w:rsidRPr="000A506C">
            <w:rPr>
              <w:rFonts w:ascii="MS Gothic" w:eastAsia="MS Gothic" w:hAnsi="MS Gothic"/>
              <w:lang w:val="fr-CH"/>
            </w:rPr>
            <w:t>☐</w:t>
          </w:r>
        </w:sdtContent>
      </w:sdt>
      <w:r w:rsidR="00923D0C" w:rsidRPr="000A506C">
        <w:rPr>
          <w:lang w:val="fr-CH"/>
        </w:rPr>
        <w:t xml:space="preserve"> </w:t>
      </w:r>
      <w:r w:rsidR="00AD2850" w:rsidRPr="000A506C">
        <w:rPr>
          <w:lang w:val="fr-CH"/>
        </w:rPr>
        <w:tab/>
      </w:r>
      <w:r w:rsidR="002B41FF" w:rsidRPr="000A506C">
        <w:rPr>
          <w:b/>
          <w:lang w:val="fr-CH"/>
        </w:rPr>
        <w:t>Mère biologique (</w:t>
      </w:r>
      <w:r w:rsidR="006C243E">
        <w:rPr>
          <w:b/>
          <w:lang w:val="fr-CH"/>
        </w:rPr>
        <w:t xml:space="preserve">données valables </w:t>
      </w:r>
      <w:r w:rsidR="002B41FF" w:rsidRPr="000A506C">
        <w:rPr>
          <w:b/>
          <w:lang w:val="fr-CH"/>
        </w:rPr>
        <w:t>au moment de l'adoption)</w:t>
      </w:r>
    </w:p>
    <w:p w14:paraId="2324AF32" w14:textId="77777777" w:rsidR="00A03276" w:rsidRPr="000A506C" w:rsidRDefault="00A03276" w:rsidP="00923D0C">
      <w:pPr>
        <w:rPr>
          <w:sz w:val="10"/>
          <w:szCs w:val="10"/>
          <w:lang w:val="fr-CH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E24FFA" w:rsidRPr="000E7730" w14:paraId="70F9B838" w14:textId="77777777" w:rsidTr="00E24FFA">
        <w:trPr>
          <w:trHeight w:hRule="exact" w:val="510"/>
        </w:trPr>
        <w:tc>
          <w:tcPr>
            <w:tcW w:w="3114" w:type="dxa"/>
          </w:tcPr>
          <w:p w14:paraId="224A74FD" w14:textId="048DBFD1" w:rsidR="00E24FFA" w:rsidRPr="000A506C" w:rsidRDefault="00876BDD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Nom</w:t>
            </w:r>
          </w:p>
        </w:tc>
        <w:tc>
          <w:tcPr>
            <w:tcW w:w="6095" w:type="dxa"/>
          </w:tcPr>
          <w:sdt>
            <w:sdtPr>
              <w:rPr>
                <w:lang w:val="fr-CH"/>
              </w:rPr>
              <w:id w:val="-991477993"/>
              <w:placeholder>
                <w:docPart w:val="E465F1ACD1A443E1B77230534FAACAF0"/>
              </w:placeholder>
            </w:sdtPr>
            <w:sdtEndPr/>
            <w:sdtContent>
              <w:p w14:paraId="1D76C895" w14:textId="352A9665" w:rsidR="00E24FFA" w:rsidRPr="00F05D43" w:rsidRDefault="00A571BE" w:rsidP="00CF403D">
                <w:pPr>
                  <w:tabs>
                    <w:tab w:val="left" w:pos="2552"/>
                    <w:tab w:val="right" w:leader="underscore" w:pos="9071"/>
                  </w:tabs>
                  <w:spacing w:before="60" w:line="480" w:lineRule="auto"/>
                  <w:jc w:val="both"/>
                  <w:rPr>
                    <w:lang w:val="fr-CH"/>
                  </w:rPr>
                </w:pPr>
                <w:sdt>
                  <w:sdtPr>
                    <w:rPr>
                      <w:lang w:val="fr-CH"/>
                    </w:rPr>
                    <w:id w:val="-1389488785"/>
                    <w:placeholder>
                      <w:docPart w:val="5461118081354D549B84943E5A6663D4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-1810232566"/>
                        <w:placeholder>
                          <w:docPart w:val="68D09EBD0A74431A944C63A4E16DFB71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lang w:val="fr-CH"/>
                            </w:rPr>
                            <w:id w:val="1831871942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EndPr/>
                          <w:sdtContent>
                            <w:r w:rsidR="00F05D43" w:rsidRPr="00F05D43">
                              <w:rPr>
                                <w:rStyle w:val="Platzhaltertext"/>
                                <w:lang w:val="fr-CH"/>
                              </w:rPr>
                              <w:t>Cliquez ou appuyez ici pour entrer du texte.</w:t>
                            </w:r>
                          </w:sdtContent>
                        </w:sdt>
                      </w:sdtContent>
                    </w:sdt>
                  </w:sdtContent>
                </w:sdt>
              </w:p>
            </w:sdtContent>
          </w:sdt>
        </w:tc>
      </w:tr>
      <w:tr w:rsidR="00E24FFA" w:rsidRPr="000E7730" w14:paraId="184AA8D2" w14:textId="77777777" w:rsidTr="00E24FFA">
        <w:trPr>
          <w:trHeight w:hRule="exact" w:val="510"/>
        </w:trPr>
        <w:tc>
          <w:tcPr>
            <w:tcW w:w="3114" w:type="dxa"/>
          </w:tcPr>
          <w:p w14:paraId="371D301C" w14:textId="7874EE89" w:rsidR="00E24FFA" w:rsidRPr="000A506C" w:rsidRDefault="00876BDD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Nom de célibataire</w:t>
            </w:r>
          </w:p>
        </w:tc>
        <w:tc>
          <w:tcPr>
            <w:tcW w:w="6095" w:type="dxa"/>
          </w:tcPr>
          <w:p w14:paraId="75CB6E12" w14:textId="682CF091" w:rsidR="00E24FFA" w:rsidRPr="00F05D43" w:rsidRDefault="00A571BE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-1950145664"/>
                <w:placeholder>
                  <w:docPart w:val="70D1F985E35441AE995E8744E2D12CFF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800733285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05D43" w:rsidRPr="00F05D43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E24FFA" w:rsidRPr="000E7730" w14:paraId="235D4785" w14:textId="77777777" w:rsidTr="00E24FFA">
        <w:trPr>
          <w:trHeight w:hRule="exact" w:val="510"/>
        </w:trPr>
        <w:tc>
          <w:tcPr>
            <w:tcW w:w="3114" w:type="dxa"/>
          </w:tcPr>
          <w:p w14:paraId="033B3292" w14:textId="69D1B404" w:rsidR="00E24FFA" w:rsidRPr="000A506C" w:rsidRDefault="00876BDD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Prénom(s)</w:t>
            </w:r>
          </w:p>
        </w:tc>
        <w:tc>
          <w:tcPr>
            <w:tcW w:w="6095" w:type="dxa"/>
          </w:tcPr>
          <w:p w14:paraId="110FB9F3" w14:textId="7D0F539C" w:rsidR="00E24FFA" w:rsidRPr="00F05D43" w:rsidRDefault="00A571BE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975138570"/>
                <w:placeholder>
                  <w:docPart w:val="C130F421CCD84206B0FADC2270F10D9F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649967619"/>
                    <w:placeholder>
                      <w:docPart w:val="1B6E713290A44F0AA674E538A7AE1D9C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393860341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05D43" w:rsidRPr="00F05D43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E24FFA" w:rsidRPr="000E7730" w14:paraId="00739F64" w14:textId="77777777" w:rsidTr="00E24FFA">
        <w:trPr>
          <w:trHeight w:hRule="exact" w:val="510"/>
        </w:trPr>
        <w:tc>
          <w:tcPr>
            <w:tcW w:w="3114" w:type="dxa"/>
          </w:tcPr>
          <w:p w14:paraId="4C8D7230" w14:textId="3FBE2C80" w:rsidR="00E24FFA" w:rsidRPr="000A506C" w:rsidRDefault="00876BDD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Date de naissance</w:t>
            </w:r>
          </w:p>
        </w:tc>
        <w:tc>
          <w:tcPr>
            <w:tcW w:w="6095" w:type="dxa"/>
          </w:tcPr>
          <w:p w14:paraId="6962701B" w14:textId="75F82A03" w:rsidR="00E24FFA" w:rsidRPr="00F05D43" w:rsidRDefault="00A571BE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1355260747"/>
                <w:placeholder>
                  <w:docPart w:val="32194F63EE6A449C8F1D9B24419BE52E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631255784"/>
                    <w:placeholder>
                      <w:docPart w:val="A2E4BACD30964D7FB8246BCB987ECF9E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382763357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05D43" w:rsidRPr="00F05D43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E24FFA" w:rsidRPr="000E7730" w14:paraId="71EB9DD0" w14:textId="77777777" w:rsidTr="00E24FFA">
        <w:trPr>
          <w:trHeight w:hRule="exact" w:val="510"/>
        </w:trPr>
        <w:tc>
          <w:tcPr>
            <w:tcW w:w="3114" w:type="dxa"/>
          </w:tcPr>
          <w:p w14:paraId="6EB68229" w14:textId="282CE8DA" w:rsidR="00E24FFA" w:rsidRPr="000A506C" w:rsidRDefault="00876BDD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Lieu de naissance</w:t>
            </w:r>
          </w:p>
        </w:tc>
        <w:tc>
          <w:tcPr>
            <w:tcW w:w="6095" w:type="dxa"/>
          </w:tcPr>
          <w:p w14:paraId="6AAC5FFF" w14:textId="23EC10B4" w:rsidR="00E24FFA" w:rsidRPr="00F05D43" w:rsidRDefault="00A571BE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1885680989"/>
                <w:placeholder>
                  <w:docPart w:val="88A189E759C1450582E1A692A9EC9083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1923763515"/>
                    <w:placeholder>
                      <w:docPart w:val="0A097D76A4514CC38363D5137E4F521D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307298499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05D43" w:rsidRPr="00F05D43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E24FFA" w:rsidRPr="000E7730" w14:paraId="27AFA90B" w14:textId="77777777" w:rsidTr="00E24FFA">
        <w:trPr>
          <w:trHeight w:hRule="exact" w:val="510"/>
        </w:trPr>
        <w:tc>
          <w:tcPr>
            <w:tcW w:w="3114" w:type="dxa"/>
          </w:tcPr>
          <w:p w14:paraId="77122F24" w14:textId="70EA3B6D" w:rsidR="00E24FFA" w:rsidRPr="000A506C" w:rsidRDefault="00876BDD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Lieu d'origine / nationalité</w:t>
            </w:r>
          </w:p>
        </w:tc>
        <w:tc>
          <w:tcPr>
            <w:tcW w:w="6095" w:type="dxa"/>
          </w:tcPr>
          <w:p w14:paraId="0FA77E94" w14:textId="07E4296F" w:rsidR="00E24FFA" w:rsidRPr="00F05D43" w:rsidRDefault="00A571BE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rFonts w:cs="Tahoma"/>
                <w:b/>
                <w:bCs/>
                <w:kern w:val="3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456299967"/>
                <w:placeholder>
                  <w:docPart w:val="BF20ED65DBB34755AE19496BAB647378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229816434"/>
                    <w:placeholder>
                      <w:docPart w:val="B768CA08AD234352872E2622D57BE649"/>
                    </w:placeholder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252093910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05D43" w:rsidRPr="00F05D43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  <w:r w:rsidR="00E24FFA" w:rsidRPr="00F05D43">
                  <w:rPr>
                    <w:lang w:val="fr-CH"/>
                  </w:rPr>
                  <w:t xml:space="preserve"> </w:t>
                </w:r>
              </w:sdtContent>
            </w:sdt>
          </w:p>
        </w:tc>
      </w:tr>
      <w:tr w:rsidR="00E24FFA" w:rsidRPr="000E7730" w14:paraId="1ABC8D39" w14:textId="77777777" w:rsidTr="00E24FFA">
        <w:trPr>
          <w:trHeight w:val="340"/>
        </w:trPr>
        <w:tc>
          <w:tcPr>
            <w:tcW w:w="3114" w:type="dxa"/>
          </w:tcPr>
          <w:p w14:paraId="28D9FB2C" w14:textId="7E434849" w:rsidR="00E24FFA" w:rsidRPr="000A506C" w:rsidRDefault="00BE6051" w:rsidP="00CF403D">
            <w:pPr>
              <w:tabs>
                <w:tab w:val="left" w:pos="2552"/>
                <w:tab w:val="right" w:leader="underscore" w:pos="9071"/>
              </w:tabs>
              <w:spacing w:before="60" w:after="60" w:line="276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lang w:val="fr-CH"/>
              </w:rPr>
              <w:t>Domicile</w:t>
            </w:r>
          </w:p>
        </w:tc>
        <w:tc>
          <w:tcPr>
            <w:tcW w:w="6095" w:type="dxa"/>
          </w:tcPr>
          <w:p w14:paraId="4D85A29F" w14:textId="2E0B4ED2" w:rsidR="00E24FFA" w:rsidRPr="00F05D43" w:rsidRDefault="00A571BE" w:rsidP="00CF403D">
            <w:pPr>
              <w:tabs>
                <w:tab w:val="left" w:pos="2552"/>
                <w:tab w:val="right" w:leader="underscore" w:pos="9071"/>
              </w:tabs>
              <w:spacing w:before="60" w:line="48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1430693612"/>
                <w:placeholder>
                  <w:docPart w:val="E1078DEFEEB54F939C00EAE256A7E363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9941296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05D43" w:rsidRPr="00F05D43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E24FFA" w:rsidRPr="000E7730" w14:paraId="1915B0D1" w14:textId="77777777" w:rsidTr="00E24FFA">
        <w:trPr>
          <w:trHeight w:hRule="exact" w:val="510"/>
        </w:trPr>
        <w:tc>
          <w:tcPr>
            <w:tcW w:w="3114" w:type="dxa"/>
          </w:tcPr>
          <w:p w14:paraId="4E8286EB" w14:textId="4B291CE8" w:rsidR="00E24FFA" w:rsidRPr="000A506C" w:rsidRDefault="00876BDD" w:rsidP="00CF403D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rFonts w:cs="Tahoma"/>
                <w:bCs/>
                <w:kern w:val="3"/>
                <w:szCs w:val="20"/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 xml:space="preserve">Informations </w:t>
            </w:r>
            <w:r w:rsidR="00F07055" w:rsidRPr="000A506C">
              <w:rPr>
                <w:lang w:val="fr-CH"/>
              </w:rPr>
              <w:t>supplémentaires</w:t>
            </w:r>
          </w:p>
        </w:tc>
        <w:tc>
          <w:tcPr>
            <w:tcW w:w="6095" w:type="dxa"/>
          </w:tcPr>
          <w:p w14:paraId="007EBC98" w14:textId="6CBB71F8" w:rsidR="00E24FFA" w:rsidRPr="00F05D43" w:rsidRDefault="00A571BE" w:rsidP="00CF403D">
            <w:pPr>
              <w:tabs>
                <w:tab w:val="left" w:pos="2552"/>
                <w:tab w:val="right" w:leader="underscore" w:pos="9071"/>
              </w:tabs>
              <w:spacing w:before="60" w:after="60" w:line="480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-74909271"/>
                <w:placeholder>
                  <w:docPart w:val="3040B355A5D64F28957A5687A320034D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389571371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05D43" w:rsidRPr="00F05D43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</w:tbl>
    <w:p w14:paraId="79B99251" w14:textId="237A5DD0" w:rsidR="00CE78D7" w:rsidRPr="00F05D43" w:rsidRDefault="00CE78D7">
      <w:pPr>
        <w:widowControl/>
        <w:rPr>
          <w:lang w:val="fr-CH"/>
        </w:rPr>
      </w:pPr>
    </w:p>
    <w:p w14:paraId="6E4E177B" w14:textId="7085BD5F" w:rsidR="00923D0C" w:rsidRPr="000A506C" w:rsidRDefault="00A571BE" w:rsidP="00AD2850">
      <w:pPr>
        <w:tabs>
          <w:tab w:val="left" w:pos="567"/>
        </w:tabs>
        <w:rPr>
          <w:lang w:val="fr-CH"/>
        </w:rPr>
      </w:pPr>
      <w:sdt>
        <w:sdtPr>
          <w:rPr>
            <w:lang w:val="fr-CH"/>
          </w:rPr>
          <w:id w:val="1466389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D0C" w:rsidRPr="000A506C">
            <w:rPr>
              <w:rFonts w:ascii="MS Gothic" w:eastAsia="MS Gothic" w:hAnsi="MS Gothic"/>
              <w:lang w:val="fr-CH"/>
            </w:rPr>
            <w:t>☐</w:t>
          </w:r>
        </w:sdtContent>
      </w:sdt>
      <w:r w:rsidR="00923D0C" w:rsidRPr="000A506C">
        <w:rPr>
          <w:lang w:val="fr-CH"/>
        </w:rPr>
        <w:t xml:space="preserve"> </w:t>
      </w:r>
      <w:r w:rsidR="00AD2850" w:rsidRPr="000A506C">
        <w:rPr>
          <w:lang w:val="fr-CH"/>
        </w:rPr>
        <w:tab/>
      </w:r>
      <w:r w:rsidR="00876BDD" w:rsidRPr="000A506C">
        <w:rPr>
          <w:b/>
          <w:lang w:val="fr-CH"/>
        </w:rPr>
        <w:t>Père biologique (</w:t>
      </w:r>
      <w:r w:rsidR="006C243E">
        <w:rPr>
          <w:b/>
          <w:lang w:val="fr-CH"/>
        </w:rPr>
        <w:t xml:space="preserve">données valables </w:t>
      </w:r>
      <w:r w:rsidR="00876BDD" w:rsidRPr="000A506C">
        <w:rPr>
          <w:b/>
          <w:lang w:val="fr-CH"/>
        </w:rPr>
        <w:t>au moment de l'adoption)</w:t>
      </w:r>
    </w:p>
    <w:p w14:paraId="44E7CC22" w14:textId="77777777" w:rsidR="00A03276" w:rsidRPr="000A506C" w:rsidRDefault="00A03276" w:rsidP="00923D0C">
      <w:pPr>
        <w:rPr>
          <w:sz w:val="10"/>
          <w:szCs w:val="10"/>
          <w:lang w:val="fr-CH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E24FFA" w:rsidRPr="000E7730" w14:paraId="08F45EDE" w14:textId="77777777" w:rsidTr="00E24FFA">
        <w:trPr>
          <w:trHeight w:hRule="exact" w:val="510"/>
        </w:trPr>
        <w:tc>
          <w:tcPr>
            <w:tcW w:w="3114" w:type="dxa"/>
          </w:tcPr>
          <w:p w14:paraId="419882FA" w14:textId="34157AA8" w:rsidR="00E24FFA" w:rsidRPr="000A506C" w:rsidRDefault="00876BDD" w:rsidP="00CF403D">
            <w:pPr>
              <w:spacing w:before="60" w:after="60"/>
              <w:rPr>
                <w:lang w:val="fr-CH"/>
              </w:rPr>
            </w:pPr>
            <w:r w:rsidRPr="000A506C">
              <w:rPr>
                <w:lang w:val="fr-CH"/>
              </w:rPr>
              <w:t>Nom</w:t>
            </w:r>
          </w:p>
        </w:tc>
        <w:tc>
          <w:tcPr>
            <w:tcW w:w="6095" w:type="dxa"/>
          </w:tcPr>
          <w:p w14:paraId="12E57CE0" w14:textId="220BFB69" w:rsidR="00E24FFA" w:rsidRPr="00225637" w:rsidRDefault="00A571BE" w:rsidP="00CF403D">
            <w:pPr>
              <w:spacing w:before="60" w:after="60"/>
              <w:rPr>
                <w:lang w:val="fr-CH"/>
              </w:rPr>
            </w:pPr>
            <w:sdt>
              <w:sdtPr>
                <w:rPr>
                  <w:lang w:val="fr-CH"/>
                </w:rPr>
                <w:id w:val="-1119529861"/>
                <w:placeholder>
                  <w:docPart w:val="62753E011E4A4045A817C933770E91DE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176487562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225637" w:rsidRPr="00225637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  <w:r w:rsidR="00E24FFA" w:rsidRPr="00225637">
              <w:rPr>
                <w:lang w:val="fr-CH"/>
              </w:rPr>
              <w:t xml:space="preserve"> </w:t>
            </w:r>
          </w:p>
        </w:tc>
      </w:tr>
      <w:tr w:rsidR="00E24FFA" w:rsidRPr="000E7730" w14:paraId="2689B5C7" w14:textId="77777777" w:rsidTr="00E24FFA">
        <w:trPr>
          <w:trHeight w:hRule="exact" w:val="510"/>
        </w:trPr>
        <w:tc>
          <w:tcPr>
            <w:tcW w:w="3114" w:type="dxa"/>
          </w:tcPr>
          <w:p w14:paraId="21E814AF" w14:textId="48E4EE16" w:rsidR="00E24FFA" w:rsidRPr="000A506C" w:rsidRDefault="00876BDD" w:rsidP="00CF403D">
            <w:pPr>
              <w:spacing w:before="60" w:after="60"/>
              <w:rPr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Nom de célibataire</w:t>
            </w:r>
          </w:p>
        </w:tc>
        <w:tc>
          <w:tcPr>
            <w:tcW w:w="6095" w:type="dxa"/>
          </w:tcPr>
          <w:p w14:paraId="5F6E5397" w14:textId="3731C0A2" w:rsidR="00E24FFA" w:rsidRPr="00225637" w:rsidRDefault="00A571BE" w:rsidP="00CF403D">
            <w:pPr>
              <w:spacing w:before="60" w:after="60"/>
              <w:rPr>
                <w:lang w:val="fr-CH"/>
              </w:rPr>
            </w:pPr>
            <w:sdt>
              <w:sdtPr>
                <w:rPr>
                  <w:lang w:val="fr-CH"/>
                </w:rPr>
                <w:id w:val="-128476800"/>
                <w:placeholder>
                  <w:docPart w:val="C7814EBB55CA48B8A8295F0843FC28D0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498037670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225637" w:rsidRPr="00225637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E24FFA" w:rsidRPr="000E7730" w14:paraId="2ECA6A6B" w14:textId="77777777" w:rsidTr="00E24FFA">
        <w:trPr>
          <w:trHeight w:hRule="exact" w:val="510"/>
        </w:trPr>
        <w:tc>
          <w:tcPr>
            <w:tcW w:w="3114" w:type="dxa"/>
          </w:tcPr>
          <w:p w14:paraId="0C0F58AE" w14:textId="79EFE087" w:rsidR="00E24FFA" w:rsidRPr="000A506C" w:rsidRDefault="00876BDD" w:rsidP="00CF403D">
            <w:pPr>
              <w:spacing w:before="60" w:after="60"/>
              <w:rPr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Prénom(s)</w:t>
            </w:r>
          </w:p>
        </w:tc>
        <w:tc>
          <w:tcPr>
            <w:tcW w:w="6095" w:type="dxa"/>
          </w:tcPr>
          <w:p w14:paraId="43C9C654" w14:textId="01969EC9" w:rsidR="00E24FFA" w:rsidRPr="00225637" w:rsidRDefault="00A571BE" w:rsidP="00CF403D">
            <w:pPr>
              <w:spacing w:before="60" w:after="60"/>
              <w:rPr>
                <w:lang w:val="fr-CH"/>
              </w:rPr>
            </w:pPr>
            <w:sdt>
              <w:sdtPr>
                <w:rPr>
                  <w:lang w:val="fr-CH"/>
                </w:rPr>
                <w:id w:val="1004948455"/>
                <w:placeholder>
                  <w:docPart w:val="607EF537AEB24827A6AA4B5A8523639E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42681268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225637" w:rsidRPr="00225637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  <w:r w:rsidR="00E24FFA" w:rsidRPr="00225637">
              <w:rPr>
                <w:lang w:val="fr-CH"/>
              </w:rPr>
              <w:t xml:space="preserve"> </w:t>
            </w:r>
          </w:p>
        </w:tc>
      </w:tr>
      <w:tr w:rsidR="00E24FFA" w:rsidRPr="000E7730" w14:paraId="75D79C05" w14:textId="77777777" w:rsidTr="00E24FFA">
        <w:trPr>
          <w:trHeight w:hRule="exact" w:val="510"/>
        </w:trPr>
        <w:tc>
          <w:tcPr>
            <w:tcW w:w="3114" w:type="dxa"/>
          </w:tcPr>
          <w:p w14:paraId="266165E9" w14:textId="7FB1C18B" w:rsidR="00E24FFA" w:rsidRPr="000A506C" w:rsidRDefault="00876BDD" w:rsidP="00CF403D">
            <w:pPr>
              <w:spacing w:before="60" w:after="60"/>
              <w:rPr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Date de naissance</w:t>
            </w:r>
          </w:p>
        </w:tc>
        <w:tc>
          <w:tcPr>
            <w:tcW w:w="6095" w:type="dxa"/>
          </w:tcPr>
          <w:p w14:paraId="018F69B9" w14:textId="7F7E8A9E" w:rsidR="00E24FFA" w:rsidRPr="00225637" w:rsidRDefault="00A571BE" w:rsidP="00CF403D">
            <w:pPr>
              <w:spacing w:before="60" w:after="60"/>
              <w:rPr>
                <w:lang w:val="fr-CH"/>
              </w:rPr>
            </w:pPr>
            <w:sdt>
              <w:sdtPr>
                <w:rPr>
                  <w:lang w:val="fr-CH"/>
                </w:rPr>
                <w:id w:val="515425153"/>
                <w:placeholder>
                  <w:docPart w:val="F049C8579135468C9C617B08C35D555A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451909088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225637" w:rsidRPr="00225637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  <w:r w:rsidR="00E24FFA" w:rsidRPr="00225637">
              <w:rPr>
                <w:lang w:val="fr-CH"/>
              </w:rPr>
              <w:t xml:space="preserve"> </w:t>
            </w:r>
          </w:p>
        </w:tc>
      </w:tr>
      <w:tr w:rsidR="00E24FFA" w:rsidRPr="000E7730" w14:paraId="1D4EB429" w14:textId="77777777" w:rsidTr="00E24FFA">
        <w:trPr>
          <w:trHeight w:hRule="exact" w:val="510"/>
        </w:trPr>
        <w:tc>
          <w:tcPr>
            <w:tcW w:w="3114" w:type="dxa"/>
          </w:tcPr>
          <w:p w14:paraId="6B896666" w14:textId="505D51D4" w:rsidR="00E24FFA" w:rsidRPr="000A506C" w:rsidRDefault="00C35F5A" w:rsidP="00CF403D">
            <w:pPr>
              <w:spacing w:before="60" w:after="60"/>
              <w:rPr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Lieu de naissance</w:t>
            </w:r>
          </w:p>
        </w:tc>
        <w:tc>
          <w:tcPr>
            <w:tcW w:w="6095" w:type="dxa"/>
          </w:tcPr>
          <w:p w14:paraId="112A42BB" w14:textId="7A6BB9F8" w:rsidR="00E24FFA" w:rsidRPr="00225637" w:rsidRDefault="00A571BE" w:rsidP="00CF403D">
            <w:pPr>
              <w:spacing w:before="60" w:after="60"/>
              <w:rPr>
                <w:lang w:val="fr-CH"/>
              </w:rPr>
            </w:pPr>
            <w:sdt>
              <w:sdtPr>
                <w:rPr>
                  <w:lang w:val="fr-CH"/>
                </w:rPr>
                <w:id w:val="-2043358531"/>
                <w:placeholder>
                  <w:docPart w:val="E7FE1AEE231A4F55B17B4232E5F48C6E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1126428017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225637" w:rsidRPr="00225637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  <w:r w:rsidR="00E24FFA" w:rsidRPr="00225637">
              <w:rPr>
                <w:lang w:val="fr-CH"/>
              </w:rPr>
              <w:t xml:space="preserve"> </w:t>
            </w:r>
          </w:p>
        </w:tc>
      </w:tr>
      <w:tr w:rsidR="00E24FFA" w:rsidRPr="000E7730" w14:paraId="5166E6C1" w14:textId="77777777" w:rsidTr="00E24FFA">
        <w:trPr>
          <w:trHeight w:hRule="exact" w:val="510"/>
        </w:trPr>
        <w:tc>
          <w:tcPr>
            <w:tcW w:w="3114" w:type="dxa"/>
          </w:tcPr>
          <w:p w14:paraId="6F625385" w14:textId="05D6078B" w:rsidR="00E24FFA" w:rsidRPr="000A506C" w:rsidRDefault="00C35F5A" w:rsidP="00CF403D">
            <w:pPr>
              <w:spacing w:before="60"/>
              <w:rPr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Lieu d'origine / nationalité</w:t>
            </w:r>
          </w:p>
        </w:tc>
        <w:tc>
          <w:tcPr>
            <w:tcW w:w="6095" w:type="dxa"/>
          </w:tcPr>
          <w:p w14:paraId="2A2B1239" w14:textId="65DC3A78" w:rsidR="00E24FFA" w:rsidRPr="00225637" w:rsidRDefault="00A571BE" w:rsidP="00CF403D">
            <w:pPr>
              <w:spacing w:before="60" w:after="60"/>
              <w:rPr>
                <w:lang w:val="fr-CH"/>
              </w:rPr>
            </w:pPr>
            <w:sdt>
              <w:sdtPr>
                <w:rPr>
                  <w:lang w:val="fr-CH"/>
                </w:rPr>
                <w:id w:val="-77593595"/>
                <w:placeholder>
                  <w:docPart w:val="C6BE033384364C2498A539D6E1E5487F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599064080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225637" w:rsidRPr="00225637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  <w:r w:rsidR="00E24FFA" w:rsidRPr="00225637">
              <w:rPr>
                <w:lang w:val="fr-CH"/>
              </w:rPr>
              <w:t xml:space="preserve"> </w:t>
            </w:r>
          </w:p>
        </w:tc>
      </w:tr>
      <w:tr w:rsidR="00E24FFA" w:rsidRPr="000E7730" w14:paraId="424C540F" w14:textId="77777777" w:rsidTr="00633256">
        <w:trPr>
          <w:trHeight w:hRule="exact" w:val="550"/>
        </w:trPr>
        <w:tc>
          <w:tcPr>
            <w:tcW w:w="3114" w:type="dxa"/>
          </w:tcPr>
          <w:p w14:paraId="0582C47E" w14:textId="40F33AC8" w:rsidR="00E24FFA" w:rsidRPr="000A506C" w:rsidRDefault="00BE6051" w:rsidP="00CC38AB">
            <w:pPr>
              <w:spacing w:before="60"/>
              <w:rPr>
                <w:lang w:val="fr-CH"/>
              </w:rPr>
            </w:pPr>
            <w:r w:rsidRPr="000A506C">
              <w:rPr>
                <w:lang w:val="fr-CH"/>
              </w:rPr>
              <w:t>Domicile</w:t>
            </w:r>
          </w:p>
        </w:tc>
        <w:tc>
          <w:tcPr>
            <w:tcW w:w="6095" w:type="dxa"/>
          </w:tcPr>
          <w:p w14:paraId="04B8D83D" w14:textId="65E2434F" w:rsidR="00E24FFA" w:rsidRPr="00225637" w:rsidRDefault="00A571BE" w:rsidP="00CC38AB">
            <w:pPr>
              <w:spacing w:before="60"/>
              <w:rPr>
                <w:lang w:val="fr-CH"/>
              </w:rPr>
            </w:pPr>
            <w:sdt>
              <w:sdtPr>
                <w:rPr>
                  <w:lang w:val="fr-CH"/>
                </w:rPr>
                <w:id w:val="-2049213109"/>
                <w:placeholder>
                  <w:docPart w:val="A50D1798A0894DF690E19ED4A9801BCF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243080396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225637" w:rsidRPr="00225637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E24FFA" w:rsidRPr="000E7730" w14:paraId="49D19DBF" w14:textId="77777777" w:rsidTr="00E24FFA">
        <w:trPr>
          <w:trHeight w:hRule="exact" w:val="510"/>
        </w:trPr>
        <w:tc>
          <w:tcPr>
            <w:tcW w:w="3114" w:type="dxa"/>
          </w:tcPr>
          <w:p w14:paraId="05418A43" w14:textId="2BFB066F" w:rsidR="00E24FFA" w:rsidRPr="000A506C" w:rsidRDefault="00C35F5A" w:rsidP="00CF403D">
            <w:pPr>
              <w:spacing w:before="60" w:after="60"/>
              <w:rPr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 xml:space="preserve">Informations </w:t>
            </w:r>
            <w:r w:rsidR="00F07055" w:rsidRPr="000A506C">
              <w:rPr>
                <w:lang w:val="fr-CH"/>
              </w:rPr>
              <w:t>supplémentaires</w:t>
            </w:r>
          </w:p>
        </w:tc>
        <w:tc>
          <w:tcPr>
            <w:tcW w:w="6095" w:type="dxa"/>
          </w:tcPr>
          <w:p w14:paraId="3E61D267" w14:textId="62E16F39" w:rsidR="00E24FFA" w:rsidRPr="00225637" w:rsidRDefault="00A571BE" w:rsidP="00CF403D">
            <w:pPr>
              <w:spacing w:before="60" w:after="60"/>
              <w:rPr>
                <w:lang w:val="fr-CH"/>
              </w:rPr>
            </w:pPr>
            <w:sdt>
              <w:sdtPr>
                <w:rPr>
                  <w:lang w:val="fr-CH"/>
                </w:rPr>
                <w:id w:val="263737418"/>
                <w:placeholder>
                  <w:docPart w:val="2A1D4D8E07774BA0B7D948FF9D4C41B7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329122607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225637" w:rsidRPr="00225637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  <w:r w:rsidR="00E24FFA" w:rsidRPr="00225637">
              <w:rPr>
                <w:lang w:val="fr-CH"/>
              </w:rPr>
              <w:t xml:space="preserve"> </w:t>
            </w:r>
          </w:p>
        </w:tc>
      </w:tr>
    </w:tbl>
    <w:p w14:paraId="65A00358" w14:textId="77777777" w:rsidR="00966F03" w:rsidRPr="00225637" w:rsidRDefault="00966F03" w:rsidP="00923D0C">
      <w:pPr>
        <w:rPr>
          <w:lang w:val="fr-CH"/>
        </w:rPr>
      </w:pPr>
    </w:p>
    <w:p w14:paraId="46AD2108" w14:textId="3585CA8A" w:rsidR="00966F03" w:rsidRPr="00225637" w:rsidRDefault="00966F03">
      <w:pPr>
        <w:widowControl/>
        <w:rPr>
          <w:lang w:val="fr-CH"/>
        </w:rPr>
      </w:pPr>
    </w:p>
    <w:p w14:paraId="7AD9167B" w14:textId="498DCAE5" w:rsidR="00923D0C" w:rsidRPr="000A506C" w:rsidRDefault="00A571BE" w:rsidP="00AD2850">
      <w:pPr>
        <w:tabs>
          <w:tab w:val="left" w:pos="567"/>
        </w:tabs>
        <w:rPr>
          <w:b/>
          <w:lang w:val="fr-CH"/>
        </w:rPr>
      </w:pPr>
      <w:sdt>
        <w:sdtPr>
          <w:rPr>
            <w:b/>
            <w:lang w:val="fr-CH"/>
          </w:rPr>
          <w:id w:val="-1612503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D0C" w:rsidRPr="000A506C">
            <w:rPr>
              <w:rFonts w:ascii="MS Gothic" w:eastAsia="MS Gothic" w:hAnsi="MS Gothic"/>
              <w:b/>
              <w:lang w:val="fr-CH"/>
            </w:rPr>
            <w:t>☐</w:t>
          </w:r>
        </w:sdtContent>
      </w:sdt>
      <w:r w:rsidR="00923D0C" w:rsidRPr="000A506C">
        <w:rPr>
          <w:b/>
          <w:lang w:val="fr-CH"/>
        </w:rPr>
        <w:t xml:space="preserve"> </w:t>
      </w:r>
      <w:r w:rsidR="00AD2850" w:rsidRPr="000A506C">
        <w:rPr>
          <w:b/>
          <w:lang w:val="fr-CH"/>
        </w:rPr>
        <w:tab/>
      </w:r>
      <w:r w:rsidR="00572AAD" w:rsidRPr="000A506C">
        <w:rPr>
          <w:b/>
          <w:lang w:val="fr-CH"/>
        </w:rPr>
        <w:t xml:space="preserve">Frères et sœurs / demi-frères et sœurs </w:t>
      </w:r>
      <w:r w:rsidR="00E365AB">
        <w:rPr>
          <w:b/>
          <w:lang w:val="fr-CH"/>
        </w:rPr>
        <w:t xml:space="preserve">(données valables </w:t>
      </w:r>
      <w:r w:rsidR="00572AAD" w:rsidRPr="000A506C">
        <w:rPr>
          <w:b/>
          <w:lang w:val="fr-CH"/>
        </w:rPr>
        <w:t>au moment de l'adoption</w:t>
      </w:r>
      <w:r w:rsidR="00E365AB">
        <w:rPr>
          <w:b/>
          <w:lang w:val="fr-CH"/>
        </w:rPr>
        <w:t>)</w:t>
      </w:r>
    </w:p>
    <w:p w14:paraId="75406012" w14:textId="77777777" w:rsidR="00A03276" w:rsidRPr="000A506C" w:rsidRDefault="00A03276" w:rsidP="00923D0C">
      <w:pPr>
        <w:rPr>
          <w:sz w:val="10"/>
          <w:szCs w:val="10"/>
          <w:lang w:val="fr-CH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082"/>
        <w:gridCol w:w="6127"/>
      </w:tblGrid>
      <w:tr w:rsidR="00A03276" w:rsidRPr="000E7730" w14:paraId="1C7316F7" w14:textId="77777777" w:rsidTr="00487A37">
        <w:trPr>
          <w:trHeight w:hRule="exact" w:val="510"/>
        </w:trPr>
        <w:tc>
          <w:tcPr>
            <w:tcW w:w="3082" w:type="dxa"/>
          </w:tcPr>
          <w:p w14:paraId="41B28840" w14:textId="42B44E78" w:rsidR="00A03276" w:rsidRPr="000A506C" w:rsidRDefault="00572AAD" w:rsidP="005B0554">
            <w:pPr>
              <w:spacing w:before="60" w:after="60" w:line="276" w:lineRule="auto"/>
              <w:rPr>
                <w:lang w:val="fr-CH"/>
              </w:rPr>
            </w:pPr>
            <w:r w:rsidRPr="000A506C">
              <w:rPr>
                <w:lang w:val="fr-CH"/>
              </w:rPr>
              <w:t>Nom</w:t>
            </w:r>
          </w:p>
        </w:tc>
        <w:tc>
          <w:tcPr>
            <w:tcW w:w="6127" w:type="dxa"/>
          </w:tcPr>
          <w:p w14:paraId="24A3013C" w14:textId="0525FDF7" w:rsidR="005F6AD0" w:rsidRPr="00225637" w:rsidRDefault="00A571BE" w:rsidP="005B0554">
            <w:pPr>
              <w:spacing w:before="60" w:after="60" w:line="276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559207828"/>
                <w:placeholder>
                  <w:docPart w:val="9DB26E6DA3D74A469C071285A0CF390C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1206902068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225637" w:rsidRPr="00225637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  <w:r w:rsidR="00D22AE7" w:rsidRPr="00225637">
              <w:rPr>
                <w:lang w:val="fr-CH"/>
              </w:rPr>
              <w:t xml:space="preserve"> </w:t>
            </w:r>
          </w:p>
        </w:tc>
      </w:tr>
      <w:tr w:rsidR="002B023C" w:rsidRPr="000E7730" w14:paraId="21A2B6A7" w14:textId="77777777" w:rsidTr="00487A37">
        <w:trPr>
          <w:trHeight w:hRule="exact" w:val="510"/>
        </w:trPr>
        <w:tc>
          <w:tcPr>
            <w:tcW w:w="3082" w:type="dxa"/>
          </w:tcPr>
          <w:p w14:paraId="0644D61B" w14:textId="6C7F9754" w:rsidR="002B023C" w:rsidRPr="000A506C" w:rsidRDefault="00572AAD" w:rsidP="002B023C">
            <w:pPr>
              <w:spacing w:before="60" w:after="60" w:line="276" w:lineRule="auto"/>
              <w:rPr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Nom de célibataire</w:t>
            </w:r>
          </w:p>
        </w:tc>
        <w:tc>
          <w:tcPr>
            <w:tcW w:w="6127" w:type="dxa"/>
          </w:tcPr>
          <w:p w14:paraId="51D98A7D" w14:textId="4C9DECA7" w:rsidR="002B023C" w:rsidRPr="00225637" w:rsidRDefault="00A571BE" w:rsidP="002B023C">
            <w:pPr>
              <w:spacing w:before="60" w:after="60" w:line="276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-1001809096"/>
                <w:placeholder>
                  <w:docPart w:val="5B72547BB07D46B1BD276C4C250390E5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1192911207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225637" w:rsidRPr="00225637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E24FFA" w:rsidRPr="000E7730" w14:paraId="18962C5A" w14:textId="77777777" w:rsidTr="00CF403D">
        <w:trPr>
          <w:trHeight w:hRule="exact" w:val="510"/>
        </w:trPr>
        <w:tc>
          <w:tcPr>
            <w:tcW w:w="3082" w:type="dxa"/>
          </w:tcPr>
          <w:p w14:paraId="25ED53D8" w14:textId="65924420" w:rsidR="00E24FFA" w:rsidRPr="000A506C" w:rsidRDefault="00572AAD" w:rsidP="00CF403D">
            <w:pPr>
              <w:spacing w:before="60" w:after="60" w:line="276" w:lineRule="auto"/>
              <w:rPr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Prénom(s)</w:t>
            </w:r>
          </w:p>
        </w:tc>
        <w:tc>
          <w:tcPr>
            <w:tcW w:w="6127" w:type="dxa"/>
          </w:tcPr>
          <w:p w14:paraId="1CB64C34" w14:textId="069FBDA1" w:rsidR="00E24FFA" w:rsidRPr="00225637" w:rsidRDefault="00A571BE" w:rsidP="00CF403D">
            <w:pPr>
              <w:spacing w:before="60" w:after="60" w:line="276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2048641611"/>
                <w:placeholder>
                  <w:docPart w:val="6CFC7920283440A0B365E8574026DDA8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753629123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225637" w:rsidRPr="00225637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A03276" w:rsidRPr="000E7730" w14:paraId="60E2CEDD" w14:textId="77777777" w:rsidTr="00487A37">
        <w:trPr>
          <w:trHeight w:hRule="exact" w:val="510"/>
        </w:trPr>
        <w:tc>
          <w:tcPr>
            <w:tcW w:w="3082" w:type="dxa"/>
          </w:tcPr>
          <w:p w14:paraId="7A45E4F4" w14:textId="2BE76FEE" w:rsidR="00A03276" w:rsidRPr="000A506C" w:rsidRDefault="00572AAD" w:rsidP="005B0554">
            <w:pPr>
              <w:spacing w:before="60" w:after="60" w:line="276" w:lineRule="auto"/>
              <w:rPr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Date de naissance</w:t>
            </w:r>
          </w:p>
        </w:tc>
        <w:tc>
          <w:tcPr>
            <w:tcW w:w="6127" w:type="dxa"/>
          </w:tcPr>
          <w:p w14:paraId="0CE24E4E" w14:textId="6785EA55" w:rsidR="005F6AD0" w:rsidRPr="00225637" w:rsidRDefault="00A571BE" w:rsidP="005B0554">
            <w:pPr>
              <w:spacing w:before="60" w:after="60" w:line="276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1854301651"/>
                <w:placeholder>
                  <w:docPart w:val="B154E8BED3B040D6B3F1D94806EB5496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2083411296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225637" w:rsidRPr="00225637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  <w:r w:rsidR="00D22AE7" w:rsidRPr="00225637">
              <w:rPr>
                <w:lang w:val="fr-CH"/>
              </w:rPr>
              <w:t xml:space="preserve"> </w:t>
            </w:r>
          </w:p>
        </w:tc>
      </w:tr>
      <w:tr w:rsidR="00A03276" w:rsidRPr="000E7730" w14:paraId="5AC2D7F0" w14:textId="77777777" w:rsidTr="00487A37">
        <w:trPr>
          <w:trHeight w:hRule="exact" w:val="510"/>
        </w:trPr>
        <w:tc>
          <w:tcPr>
            <w:tcW w:w="3082" w:type="dxa"/>
          </w:tcPr>
          <w:p w14:paraId="7826EDE4" w14:textId="5BC47165" w:rsidR="00A03276" w:rsidRPr="000A506C" w:rsidRDefault="00572AAD" w:rsidP="005B0554">
            <w:pPr>
              <w:spacing w:before="60" w:after="60" w:line="276" w:lineRule="auto"/>
              <w:rPr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Lieu de naissance</w:t>
            </w:r>
          </w:p>
        </w:tc>
        <w:tc>
          <w:tcPr>
            <w:tcW w:w="6127" w:type="dxa"/>
          </w:tcPr>
          <w:p w14:paraId="60F965CA" w14:textId="03BC61A6" w:rsidR="005F6AD0" w:rsidRPr="00225637" w:rsidRDefault="00A571BE" w:rsidP="005B0554">
            <w:pPr>
              <w:spacing w:before="60" w:after="60" w:line="276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512195021"/>
                <w:placeholder>
                  <w:docPart w:val="F29B178CE99E451CB5192F46A51E9DED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-985158344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225637" w:rsidRPr="00225637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  <w:r w:rsidR="00D22AE7" w:rsidRPr="00225637">
              <w:rPr>
                <w:lang w:val="fr-CH"/>
              </w:rPr>
              <w:t xml:space="preserve"> </w:t>
            </w:r>
          </w:p>
        </w:tc>
      </w:tr>
      <w:tr w:rsidR="00A03276" w:rsidRPr="000E7730" w14:paraId="417DE33D" w14:textId="77777777" w:rsidTr="00487A37">
        <w:trPr>
          <w:trHeight w:hRule="exact" w:val="510"/>
        </w:trPr>
        <w:tc>
          <w:tcPr>
            <w:tcW w:w="3082" w:type="dxa"/>
          </w:tcPr>
          <w:p w14:paraId="7FE2FF0E" w14:textId="0E24B436" w:rsidR="00A03276" w:rsidRPr="000A506C" w:rsidRDefault="00572AAD" w:rsidP="00CC38AB">
            <w:pPr>
              <w:spacing w:before="60" w:line="276" w:lineRule="auto"/>
              <w:rPr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>Lieu d'origine / nationalité</w:t>
            </w:r>
          </w:p>
        </w:tc>
        <w:tc>
          <w:tcPr>
            <w:tcW w:w="6127" w:type="dxa"/>
          </w:tcPr>
          <w:p w14:paraId="6D571999" w14:textId="4C63CDAF" w:rsidR="005F6AD0" w:rsidRPr="00225637" w:rsidRDefault="00A571BE" w:rsidP="005B0554">
            <w:pPr>
              <w:spacing w:before="60" w:after="60" w:line="276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-1698696076"/>
                <w:placeholder>
                  <w:docPart w:val="924108398A8E4C84A2AFCA2720883A9C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1646694599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225637" w:rsidRPr="00225637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  <w:r w:rsidR="00D22AE7" w:rsidRPr="00225637">
              <w:rPr>
                <w:lang w:val="fr-CH"/>
              </w:rPr>
              <w:t xml:space="preserve"> </w:t>
            </w:r>
          </w:p>
        </w:tc>
      </w:tr>
      <w:tr w:rsidR="00487A37" w:rsidRPr="000E7730" w14:paraId="3A50EA65" w14:textId="77777777" w:rsidTr="00487A37">
        <w:trPr>
          <w:trHeight w:hRule="exact" w:val="513"/>
        </w:trPr>
        <w:tc>
          <w:tcPr>
            <w:tcW w:w="3082" w:type="dxa"/>
          </w:tcPr>
          <w:p w14:paraId="73C6AC15" w14:textId="17ABD9C7" w:rsidR="00487A37" w:rsidRPr="000A506C" w:rsidRDefault="00BE6051" w:rsidP="00CC38AB">
            <w:pPr>
              <w:spacing w:before="60"/>
              <w:rPr>
                <w:lang w:val="fr-CH"/>
              </w:rPr>
            </w:pPr>
            <w:r w:rsidRPr="000A506C">
              <w:rPr>
                <w:lang w:val="fr-CH"/>
              </w:rPr>
              <w:t>Domicile</w:t>
            </w:r>
          </w:p>
        </w:tc>
        <w:tc>
          <w:tcPr>
            <w:tcW w:w="6127" w:type="dxa"/>
          </w:tcPr>
          <w:p w14:paraId="27C48C8E" w14:textId="67BB4668" w:rsidR="00487A37" w:rsidRPr="00225637" w:rsidRDefault="00A571BE" w:rsidP="00CC38AB">
            <w:pPr>
              <w:spacing w:before="60"/>
              <w:rPr>
                <w:lang w:val="fr-CH"/>
              </w:rPr>
            </w:pPr>
            <w:sdt>
              <w:sdtPr>
                <w:rPr>
                  <w:lang w:val="fr-CH"/>
                </w:rPr>
                <w:id w:val="-595631516"/>
                <w:placeholder>
                  <w:docPart w:val="B4AE2D1BC5E649828BD5AF247FBE0912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1584345537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225637" w:rsidRPr="00225637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487A37" w:rsidRPr="000E7730" w14:paraId="5AF45FF6" w14:textId="77777777" w:rsidTr="00487A37">
        <w:trPr>
          <w:trHeight w:hRule="exact" w:val="510"/>
        </w:trPr>
        <w:tc>
          <w:tcPr>
            <w:tcW w:w="3082" w:type="dxa"/>
          </w:tcPr>
          <w:p w14:paraId="4D3CF11E" w14:textId="2F54857C" w:rsidR="00487A37" w:rsidRPr="000A506C" w:rsidRDefault="00572AAD" w:rsidP="00487A37">
            <w:pPr>
              <w:spacing w:before="60" w:after="60" w:line="276" w:lineRule="auto"/>
              <w:rPr>
                <w:lang w:val="fr-CH"/>
              </w:rPr>
            </w:pPr>
            <w:r w:rsidRPr="000A506C">
              <w:rPr>
                <w:rFonts w:cs="Tahoma"/>
                <w:bCs/>
                <w:kern w:val="3"/>
                <w:szCs w:val="20"/>
                <w:lang w:val="fr-CH"/>
              </w:rPr>
              <w:t xml:space="preserve">Informations </w:t>
            </w:r>
            <w:r w:rsidR="00F07055" w:rsidRPr="000A506C">
              <w:rPr>
                <w:lang w:val="fr-CH"/>
              </w:rPr>
              <w:t>supplémentaires</w:t>
            </w:r>
          </w:p>
        </w:tc>
        <w:tc>
          <w:tcPr>
            <w:tcW w:w="6127" w:type="dxa"/>
          </w:tcPr>
          <w:p w14:paraId="76DEC339" w14:textId="04D12667" w:rsidR="00487A37" w:rsidRPr="00225637" w:rsidRDefault="00A571BE" w:rsidP="00487A37">
            <w:pPr>
              <w:spacing w:before="60" w:after="60" w:line="276" w:lineRule="auto"/>
              <w:rPr>
                <w:lang w:val="fr-CH"/>
              </w:rPr>
            </w:pPr>
            <w:sdt>
              <w:sdtPr>
                <w:rPr>
                  <w:lang w:val="fr-CH"/>
                </w:rPr>
                <w:id w:val="1491369944"/>
                <w:placeholder>
                  <w:docPart w:val="E6D09C3A513E4A678134AC9F0A7619D7"/>
                </w:placeholder>
              </w:sdtPr>
              <w:sdtEndPr/>
              <w:sdtContent>
                <w:sdt>
                  <w:sdtPr>
                    <w:rPr>
                      <w:lang w:val="fr-CH"/>
                    </w:rPr>
                    <w:id w:val="1201898262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225637" w:rsidRPr="00225637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  <w:r w:rsidR="00487A37" w:rsidRPr="00225637">
              <w:rPr>
                <w:lang w:val="fr-CH"/>
              </w:rPr>
              <w:t xml:space="preserve"> </w:t>
            </w:r>
          </w:p>
        </w:tc>
      </w:tr>
    </w:tbl>
    <w:p w14:paraId="6C123CC0" w14:textId="37EDAE3B" w:rsidR="00BC087E" w:rsidRPr="000A506C" w:rsidRDefault="00572AAD" w:rsidP="00966EEC">
      <w:pPr>
        <w:pStyle w:val="berschrift1"/>
        <w:rPr>
          <w:rFonts w:eastAsia="Andale Sans UI"/>
          <w:lang w:val="fr-CH"/>
        </w:rPr>
      </w:pPr>
      <w:r w:rsidRPr="000A506C">
        <w:rPr>
          <w:rFonts w:eastAsia="Andale Sans UI"/>
          <w:lang w:val="fr-CH"/>
        </w:rPr>
        <w:t>Organismes contactés</w:t>
      </w:r>
    </w:p>
    <w:p w14:paraId="12B19088" w14:textId="77777777" w:rsidR="003A1653" w:rsidRPr="000A506C" w:rsidRDefault="003A1653" w:rsidP="00BC087E">
      <w:pPr>
        <w:pStyle w:val="Listenabsatz"/>
        <w:ind w:left="360"/>
        <w:rPr>
          <w:rFonts w:eastAsia="Andale Sans UI" w:cs="Tahoma"/>
          <w:b/>
          <w:bCs/>
          <w:kern w:val="3"/>
          <w:sz w:val="10"/>
          <w:szCs w:val="10"/>
          <w:lang w:val="fr-CH"/>
        </w:rPr>
      </w:pPr>
    </w:p>
    <w:p w14:paraId="3E471886" w14:textId="43ABF8EA" w:rsidR="00E24FFA" w:rsidRPr="000A506C" w:rsidRDefault="00572AAD" w:rsidP="00E24FFA">
      <w:pPr>
        <w:pStyle w:val="Listenabsatz"/>
        <w:rPr>
          <w:rFonts w:eastAsia="Andale Sans UI" w:cs="Tahoma"/>
          <w:b/>
          <w:bCs/>
          <w:kern w:val="3"/>
          <w:szCs w:val="20"/>
          <w:lang w:val="fr-CH"/>
        </w:rPr>
      </w:pPr>
      <w:r w:rsidRPr="000A506C">
        <w:rPr>
          <w:rFonts w:eastAsia="Andale Sans UI" w:cs="Tahoma"/>
          <w:b/>
          <w:bCs/>
          <w:kern w:val="3"/>
          <w:szCs w:val="20"/>
          <w:lang w:val="fr-CH"/>
        </w:rPr>
        <w:t>D'autres organismes ont-ils déjà été contactés dans le cadre de la recherche de personnes ?</w:t>
      </w:r>
    </w:p>
    <w:p w14:paraId="15D36D88" w14:textId="77777777" w:rsidR="00297F94" w:rsidRPr="000A506C" w:rsidRDefault="00297F94" w:rsidP="00966F03">
      <w:pPr>
        <w:pStyle w:val="Listenabsatz"/>
        <w:ind w:left="360" w:hanging="360"/>
        <w:rPr>
          <w:rFonts w:eastAsia="Andale Sans UI" w:cs="Tahoma"/>
          <w:b/>
          <w:bCs/>
          <w:kern w:val="3"/>
          <w:szCs w:val="20"/>
          <w:lang w:val="fr-CH"/>
        </w:rPr>
      </w:pPr>
    </w:p>
    <w:p w14:paraId="6B1DC183" w14:textId="53BFF439" w:rsidR="00297F94" w:rsidRPr="000A506C" w:rsidRDefault="00A571BE" w:rsidP="00966F03">
      <w:pPr>
        <w:rPr>
          <w:lang w:val="fr-CH"/>
        </w:rPr>
      </w:pPr>
      <w:sdt>
        <w:sdtPr>
          <w:rPr>
            <w:lang w:val="fr-CH"/>
          </w:rPr>
          <w:id w:val="-197266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E98" w:rsidRPr="000A506C">
            <w:rPr>
              <w:rFonts w:ascii="MS Gothic" w:eastAsia="MS Gothic" w:hAnsi="MS Gothic"/>
              <w:lang w:val="fr-CH"/>
            </w:rPr>
            <w:t>☐</w:t>
          </w:r>
        </w:sdtContent>
      </w:sdt>
      <w:r w:rsidR="00572AAD" w:rsidRPr="000A506C">
        <w:rPr>
          <w:lang w:val="fr-CH"/>
        </w:rPr>
        <w:t xml:space="preserve"> Oui</w:t>
      </w:r>
    </w:p>
    <w:p w14:paraId="6F95A6E3" w14:textId="745DE5C7" w:rsidR="00297F94" w:rsidRPr="000A506C" w:rsidRDefault="00A571BE" w:rsidP="00966F03">
      <w:pPr>
        <w:rPr>
          <w:lang w:val="fr-CH"/>
        </w:rPr>
      </w:pPr>
      <w:sdt>
        <w:sdtPr>
          <w:rPr>
            <w:lang w:val="fr-CH"/>
          </w:rPr>
          <w:id w:val="-98184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F94" w:rsidRPr="000A506C">
            <w:rPr>
              <w:rFonts w:ascii="MS Gothic" w:eastAsia="MS Gothic" w:hAnsi="MS Gothic"/>
              <w:lang w:val="fr-CH"/>
            </w:rPr>
            <w:t>☐</w:t>
          </w:r>
        </w:sdtContent>
      </w:sdt>
      <w:r w:rsidR="00297F94" w:rsidRPr="000A506C">
        <w:rPr>
          <w:lang w:val="fr-CH"/>
        </w:rPr>
        <w:t xml:space="preserve"> </w:t>
      </w:r>
      <w:r w:rsidR="00572AAD" w:rsidRPr="000A506C">
        <w:rPr>
          <w:lang w:val="fr-CH"/>
        </w:rPr>
        <w:t>Non</w:t>
      </w:r>
    </w:p>
    <w:p w14:paraId="5B304CAC" w14:textId="22421EF9" w:rsidR="00E24FFA" w:rsidRPr="000A506C" w:rsidRDefault="00E24FFA">
      <w:pPr>
        <w:widowControl/>
        <w:rPr>
          <w:rFonts w:cs="Tahoma"/>
          <w:b/>
          <w:bCs/>
          <w:kern w:val="3"/>
          <w:szCs w:val="20"/>
          <w:lang w:val="fr-CH"/>
        </w:rPr>
      </w:pPr>
      <w:r w:rsidRPr="000A506C">
        <w:rPr>
          <w:rFonts w:cs="Tahoma"/>
          <w:b/>
          <w:bCs/>
          <w:kern w:val="3"/>
          <w:szCs w:val="20"/>
          <w:lang w:val="fr-CH"/>
        </w:rPr>
        <w:br w:type="page"/>
      </w:r>
    </w:p>
    <w:p w14:paraId="66FA4636" w14:textId="151914A5" w:rsidR="00BC087E" w:rsidRPr="000A506C" w:rsidRDefault="00851B31" w:rsidP="00966F03">
      <w:pPr>
        <w:pStyle w:val="Listenabsatz"/>
        <w:ind w:left="360" w:hanging="360"/>
        <w:rPr>
          <w:rFonts w:eastAsia="Andale Sans UI" w:cs="Tahoma"/>
          <w:b/>
          <w:bCs/>
          <w:kern w:val="3"/>
          <w:szCs w:val="20"/>
          <w:lang w:val="fr-CH"/>
        </w:rPr>
      </w:pPr>
      <w:r w:rsidRPr="000A506C">
        <w:rPr>
          <w:rFonts w:eastAsia="Andale Sans UI" w:cs="Tahoma"/>
          <w:b/>
          <w:bCs/>
          <w:kern w:val="3"/>
          <w:szCs w:val="20"/>
          <w:lang w:val="fr-CH"/>
        </w:rPr>
        <w:t>Si oui, lesquels ? (veuillez joindre toute la correspondance existante</w:t>
      </w:r>
      <w:r w:rsidR="00297F94" w:rsidRPr="000A506C">
        <w:rPr>
          <w:rFonts w:eastAsia="Andale Sans UI" w:cs="Tahoma"/>
          <w:b/>
          <w:bCs/>
          <w:kern w:val="3"/>
          <w:szCs w:val="20"/>
          <w:lang w:val="fr-CH"/>
        </w:rPr>
        <w:t>)</w:t>
      </w:r>
    </w:p>
    <w:p w14:paraId="51ED7E28" w14:textId="77777777" w:rsidR="005B0554" w:rsidRPr="000A506C" w:rsidRDefault="005B0554" w:rsidP="00966F03">
      <w:pPr>
        <w:pStyle w:val="Listenabsatz"/>
        <w:ind w:left="360" w:hanging="360"/>
        <w:rPr>
          <w:rFonts w:eastAsia="Andale Sans UI" w:cs="Tahoma"/>
          <w:b/>
          <w:bCs/>
          <w:kern w:val="3"/>
          <w:sz w:val="10"/>
          <w:szCs w:val="10"/>
          <w:lang w:val="fr-CH"/>
        </w:rPr>
      </w:pPr>
    </w:p>
    <w:sdt>
      <w:sdtPr>
        <w:rPr>
          <w:lang w:val="fr-CH"/>
        </w:rPr>
        <w:id w:val="1656022099"/>
        <w:placeholder>
          <w:docPart w:val="F0EE1C529CAF4555BAE9038DADCF0EBD"/>
        </w:placeholder>
      </w:sdtPr>
      <w:sdtEndPr/>
      <w:sdtContent>
        <w:p w14:paraId="1B5B431B" w14:textId="77777777" w:rsidR="00FE34D4" w:rsidRPr="000A506C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13639731" w14:textId="77777777" w:rsidR="00FE34D4" w:rsidRPr="000A506C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1F070603" w14:textId="77777777" w:rsidR="00FE34D4" w:rsidRPr="000A506C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5F64C3EB" w14:textId="79AB2372" w:rsidR="001D50B3" w:rsidRPr="000A506C" w:rsidRDefault="00A571BE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</w:sdtContent>
    </w:sdt>
    <w:p w14:paraId="59DF3EA1" w14:textId="77777777" w:rsidR="00FE34D4" w:rsidRPr="000A506C" w:rsidRDefault="00FE34D4" w:rsidP="005B0554">
      <w:pPr>
        <w:spacing w:before="60" w:after="60" w:line="276" w:lineRule="auto"/>
        <w:rPr>
          <w:lang w:val="fr-CH"/>
        </w:rPr>
      </w:pPr>
    </w:p>
    <w:p w14:paraId="364F723A" w14:textId="71ADD7C0" w:rsidR="00BC087E" w:rsidRPr="000A506C" w:rsidRDefault="00851B31" w:rsidP="005B0554">
      <w:pPr>
        <w:spacing w:before="60" w:after="60" w:line="276" w:lineRule="auto"/>
        <w:rPr>
          <w:rFonts w:cs="Tahoma"/>
          <w:bCs/>
          <w:kern w:val="3"/>
          <w:szCs w:val="20"/>
          <w:lang w:val="fr-CH"/>
        </w:rPr>
      </w:pPr>
      <w:r w:rsidRPr="000A506C">
        <w:rPr>
          <w:rFonts w:cs="Tahoma"/>
          <w:bCs/>
          <w:kern w:val="3"/>
          <w:szCs w:val="20"/>
          <w:lang w:val="fr-CH"/>
        </w:rPr>
        <w:t xml:space="preserve">Remarques </w:t>
      </w:r>
      <w:r w:rsidR="00F07055" w:rsidRPr="000A506C">
        <w:rPr>
          <w:rFonts w:cs="Tahoma"/>
          <w:bCs/>
          <w:kern w:val="3"/>
          <w:szCs w:val="20"/>
          <w:lang w:val="fr-CH"/>
        </w:rPr>
        <w:t>supplémentaires</w:t>
      </w:r>
    </w:p>
    <w:sdt>
      <w:sdtPr>
        <w:rPr>
          <w:lang w:val="fr-CH"/>
        </w:rPr>
        <w:id w:val="2095888046"/>
        <w:placeholder>
          <w:docPart w:val="7D8FD250984443F3BACB6A2C3B3D7BAF"/>
        </w:placeholder>
      </w:sdtPr>
      <w:sdtEndPr/>
      <w:sdtContent>
        <w:p w14:paraId="6D8B2CF3" w14:textId="77777777" w:rsidR="00FE34D4" w:rsidRPr="000A506C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08E5EED7" w14:textId="77777777" w:rsidR="00FE34D4" w:rsidRPr="000A506C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1AD1BB29" w14:textId="77777777" w:rsidR="00FE34D4" w:rsidRPr="000A506C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4566611A" w14:textId="14097627" w:rsidR="001D50B3" w:rsidRPr="000A506C" w:rsidRDefault="00A571BE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</w:sdtContent>
    </w:sdt>
    <w:p w14:paraId="788DBD66" w14:textId="04B1D10B" w:rsidR="00520740" w:rsidRPr="000A506C" w:rsidRDefault="00CB0E78" w:rsidP="00851B31">
      <w:pPr>
        <w:pStyle w:val="berschrift1"/>
        <w:rPr>
          <w:rFonts w:eastAsia="Andale Sans UI"/>
          <w:lang w:val="fr-CH"/>
        </w:rPr>
      </w:pPr>
      <w:r w:rsidRPr="000A506C">
        <w:rPr>
          <w:rFonts w:eastAsia="Andale Sans UI"/>
          <w:lang w:val="fr-CH"/>
        </w:rPr>
        <w:t>B</w:t>
      </w:r>
      <w:r w:rsidR="00851B31" w:rsidRPr="000A506C">
        <w:rPr>
          <w:rFonts w:eastAsia="Andale Sans UI"/>
          <w:lang w:val="fr-CH"/>
        </w:rPr>
        <w:t>ut de la recherche d'origine</w:t>
      </w:r>
    </w:p>
    <w:p w14:paraId="70A7DD80" w14:textId="77777777" w:rsidR="00A03276" w:rsidRPr="000A506C" w:rsidRDefault="00A03276" w:rsidP="00B3712A">
      <w:pPr>
        <w:pStyle w:val="Listenabsatz"/>
        <w:ind w:left="360" w:hanging="360"/>
        <w:rPr>
          <w:rFonts w:eastAsia="Andale Sans UI" w:cs="Tahoma"/>
          <w:b/>
          <w:bCs/>
          <w:kern w:val="3"/>
          <w:sz w:val="10"/>
          <w:szCs w:val="10"/>
          <w:lang w:val="fr-CH"/>
        </w:rPr>
      </w:pPr>
    </w:p>
    <w:p w14:paraId="2F670A20" w14:textId="79CCD614" w:rsidR="009B145C" w:rsidRPr="000A506C" w:rsidRDefault="00662F09" w:rsidP="00B3712A">
      <w:pPr>
        <w:pStyle w:val="Listenabsatz"/>
        <w:ind w:left="360" w:hanging="360"/>
        <w:rPr>
          <w:rFonts w:eastAsia="Andale Sans UI" w:cs="Tahoma"/>
          <w:b/>
          <w:bCs/>
          <w:kern w:val="3"/>
          <w:szCs w:val="20"/>
          <w:lang w:val="fr-CH"/>
        </w:rPr>
      </w:pPr>
      <w:r w:rsidRPr="000A506C">
        <w:rPr>
          <w:rFonts w:eastAsia="Andale Sans UI"/>
          <w:b/>
          <w:bCs/>
          <w:szCs w:val="28"/>
          <w:lang w:val="fr-CH"/>
        </w:rPr>
        <w:t>Veuillez décrire quel</w:t>
      </w:r>
      <w:r w:rsidR="00E365AB">
        <w:rPr>
          <w:rFonts w:eastAsia="Andale Sans UI"/>
          <w:b/>
          <w:bCs/>
          <w:szCs w:val="28"/>
          <w:lang w:val="fr-CH"/>
        </w:rPr>
        <w:t>(s)</w:t>
      </w:r>
      <w:r w:rsidRPr="000A506C">
        <w:rPr>
          <w:rFonts w:eastAsia="Andale Sans UI"/>
          <w:b/>
          <w:bCs/>
          <w:szCs w:val="28"/>
          <w:lang w:val="fr-CH"/>
        </w:rPr>
        <w:t xml:space="preserve"> but</w:t>
      </w:r>
      <w:r w:rsidR="00E365AB">
        <w:rPr>
          <w:rFonts w:eastAsia="Andale Sans UI"/>
          <w:b/>
          <w:bCs/>
          <w:szCs w:val="28"/>
          <w:lang w:val="fr-CH"/>
        </w:rPr>
        <w:t>(s)</w:t>
      </w:r>
      <w:r w:rsidRPr="000A506C">
        <w:rPr>
          <w:rFonts w:eastAsia="Andale Sans UI"/>
          <w:b/>
          <w:bCs/>
          <w:szCs w:val="28"/>
          <w:lang w:val="fr-CH"/>
        </w:rPr>
        <w:t xml:space="preserve"> vous poursuivez en déposant la présente demande de recherche</w:t>
      </w:r>
    </w:p>
    <w:p w14:paraId="0A05E1FA" w14:textId="77777777" w:rsidR="00B84F00" w:rsidRPr="000A506C" w:rsidRDefault="00B84F00" w:rsidP="00B3712A">
      <w:pPr>
        <w:pStyle w:val="Listenabsatz"/>
        <w:ind w:left="360" w:hanging="360"/>
        <w:rPr>
          <w:lang w:val="fr-CH"/>
        </w:rPr>
      </w:pPr>
    </w:p>
    <w:p w14:paraId="0E02859D" w14:textId="6BCCC8EF" w:rsidR="00A03276" w:rsidRPr="000A506C" w:rsidRDefault="00A571BE" w:rsidP="00B3712A">
      <w:pPr>
        <w:rPr>
          <w:lang w:val="fr-CH"/>
        </w:rPr>
      </w:pPr>
      <w:sdt>
        <w:sdtPr>
          <w:rPr>
            <w:lang w:val="fr-CH"/>
          </w:rPr>
          <w:id w:val="130404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8AB" w:rsidRPr="000A506C">
            <w:rPr>
              <w:rFonts w:ascii="MS Gothic" w:eastAsia="MS Gothic" w:hAnsi="MS Gothic"/>
              <w:lang w:val="fr-CH"/>
            </w:rPr>
            <w:t>☐</w:t>
          </w:r>
        </w:sdtContent>
      </w:sdt>
      <w:r w:rsidR="00A03276" w:rsidRPr="000A506C">
        <w:rPr>
          <w:lang w:val="fr-CH"/>
        </w:rPr>
        <w:t xml:space="preserve"> </w:t>
      </w:r>
      <w:r w:rsidR="00851B31" w:rsidRPr="000A506C">
        <w:rPr>
          <w:lang w:val="fr-CH"/>
        </w:rPr>
        <w:t>Accès aux dossiers d'adoption et de tutelle</w:t>
      </w:r>
    </w:p>
    <w:p w14:paraId="51312FF5" w14:textId="6B03837B" w:rsidR="001C4375" w:rsidRPr="000A506C" w:rsidRDefault="00A571BE" w:rsidP="00B3712A">
      <w:pPr>
        <w:rPr>
          <w:lang w:val="fr-CH"/>
        </w:rPr>
      </w:pPr>
      <w:sdt>
        <w:sdtPr>
          <w:rPr>
            <w:lang w:val="fr-CH"/>
          </w:rPr>
          <w:id w:val="95545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8AB" w:rsidRPr="000A506C">
            <w:rPr>
              <w:rFonts w:ascii="MS Gothic" w:eastAsia="MS Gothic" w:hAnsi="MS Gothic"/>
              <w:lang w:val="fr-CH"/>
            </w:rPr>
            <w:t>☐</w:t>
          </w:r>
        </w:sdtContent>
      </w:sdt>
      <w:r w:rsidR="00CC38AB" w:rsidRPr="000A506C">
        <w:rPr>
          <w:lang w:val="fr-CH"/>
        </w:rPr>
        <w:t xml:space="preserve"> </w:t>
      </w:r>
      <w:r w:rsidR="004E14A8">
        <w:rPr>
          <w:lang w:val="fr-CH"/>
        </w:rPr>
        <w:t>Obtention d</w:t>
      </w:r>
      <w:r w:rsidR="0009107D" w:rsidRPr="000A506C">
        <w:rPr>
          <w:lang w:val="fr-CH"/>
        </w:rPr>
        <w:t>es données personnelles</w:t>
      </w:r>
      <w:r w:rsidR="00E365AB">
        <w:rPr>
          <w:lang w:val="fr-CH"/>
        </w:rPr>
        <w:t xml:space="preserve"> des personnes recherchées</w:t>
      </w:r>
    </w:p>
    <w:p w14:paraId="7B0EFD46" w14:textId="0C5ACE17" w:rsidR="001C4375" w:rsidRPr="000A506C" w:rsidRDefault="00A571BE" w:rsidP="00B3712A">
      <w:pPr>
        <w:rPr>
          <w:lang w:val="fr-CH"/>
        </w:rPr>
      </w:pPr>
      <w:sdt>
        <w:sdtPr>
          <w:rPr>
            <w:lang w:val="fr-CH"/>
          </w:rPr>
          <w:id w:val="57759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8AB" w:rsidRPr="000A506C">
            <w:rPr>
              <w:rFonts w:ascii="MS Gothic" w:eastAsia="MS Gothic" w:hAnsi="MS Gothic"/>
              <w:lang w:val="fr-CH"/>
            </w:rPr>
            <w:t>☐</w:t>
          </w:r>
        </w:sdtContent>
      </w:sdt>
      <w:r w:rsidR="00CC38AB" w:rsidRPr="000A506C">
        <w:rPr>
          <w:lang w:val="fr-CH"/>
        </w:rPr>
        <w:t xml:space="preserve"> </w:t>
      </w:r>
      <w:r w:rsidR="004E14A8">
        <w:rPr>
          <w:lang w:val="fr-CH"/>
        </w:rPr>
        <w:t>Obtention d’i</w:t>
      </w:r>
      <w:r w:rsidR="0009107D" w:rsidRPr="000A506C">
        <w:rPr>
          <w:lang w:val="fr-CH"/>
        </w:rPr>
        <w:t xml:space="preserve">nformations </w:t>
      </w:r>
      <w:r w:rsidR="00662F09" w:rsidRPr="000A506C">
        <w:rPr>
          <w:lang w:val="fr-CH"/>
        </w:rPr>
        <w:t>supplémentaires</w:t>
      </w:r>
    </w:p>
    <w:p w14:paraId="70E57D2E" w14:textId="0846FED5" w:rsidR="00A03276" w:rsidRPr="000A506C" w:rsidRDefault="00A571BE" w:rsidP="009B145C">
      <w:pPr>
        <w:tabs>
          <w:tab w:val="left" w:pos="709"/>
        </w:tabs>
        <w:ind w:left="360" w:hanging="360"/>
        <w:rPr>
          <w:lang w:val="fr-CH"/>
        </w:rPr>
      </w:pPr>
      <w:sdt>
        <w:sdtPr>
          <w:rPr>
            <w:lang w:val="fr-CH"/>
          </w:rPr>
          <w:id w:val="829176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276" w:rsidRPr="000A506C">
            <w:rPr>
              <w:rFonts w:ascii="MS Gothic" w:eastAsia="MS Gothic" w:hAnsi="MS Gothic"/>
              <w:lang w:val="fr-CH"/>
            </w:rPr>
            <w:t>☐</w:t>
          </w:r>
        </w:sdtContent>
      </w:sdt>
      <w:r w:rsidR="00A03276" w:rsidRPr="000A506C">
        <w:rPr>
          <w:lang w:val="fr-CH"/>
        </w:rPr>
        <w:t xml:space="preserve"> </w:t>
      </w:r>
      <w:r w:rsidR="0009107D" w:rsidRPr="000A506C">
        <w:rPr>
          <w:lang w:val="fr-CH"/>
        </w:rPr>
        <w:t>Prise de contact</w:t>
      </w:r>
    </w:p>
    <w:p w14:paraId="2F0039E9" w14:textId="3B51CBE6" w:rsidR="00A03276" w:rsidRPr="000A506C" w:rsidRDefault="00A571BE" w:rsidP="00B3712A">
      <w:pPr>
        <w:rPr>
          <w:lang w:val="fr-CH"/>
        </w:rPr>
      </w:pPr>
      <w:sdt>
        <w:sdtPr>
          <w:rPr>
            <w:lang w:val="fr-CH"/>
          </w:rPr>
          <w:id w:val="1801648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2C4" w:rsidRPr="000A506C">
            <w:rPr>
              <w:rFonts w:ascii="MS Gothic" w:eastAsia="MS Gothic" w:hAnsi="MS Gothic"/>
              <w:lang w:val="fr-CH"/>
            </w:rPr>
            <w:t>☐</w:t>
          </w:r>
        </w:sdtContent>
      </w:sdt>
      <w:r w:rsidR="00A03276" w:rsidRPr="000A506C">
        <w:rPr>
          <w:lang w:val="fr-CH"/>
        </w:rPr>
        <w:t xml:space="preserve"> </w:t>
      </w:r>
      <w:r w:rsidR="0009107D" w:rsidRPr="000A506C">
        <w:rPr>
          <w:lang w:val="fr-CH"/>
        </w:rPr>
        <w:t>Accompagnement lors de l'établissement du contact</w:t>
      </w:r>
    </w:p>
    <w:p w14:paraId="5D45749B" w14:textId="51AA6CDD" w:rsidR="00943086" w:rsidRPr="000A506C" w:rsidRDefault="00A571BE" w:rsidP="00943086">
      <w:pPr>
        <w:rPr>
          <w:lang w:val="fr-CH"/>
        </w:rPr>
      </w:pPr>
      <w:sdt>
        <w:sdtPr>
          <w:rPr>
            <w:lang w:val="fr-CH"/>
          </w:rPr>
          <w:id w:val="32470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086" w:rsidRPr="000A506C">
            <w:rPr>
              <w:rFonts w:ascii="MS Gothic" w:eastAsia="MS Gothic" w:hAnsi="MS Gothic"/>
              <w:lang w:val="fr-CH"/>
            </w:rPr>
            <w:t>☐</w:t>
          </w:r>
        </w:sdtContent>
      </w:sdt>
      <w:r w:rsidR="0069419C" w:rsidRPr="000A506C">
        <w:rPr>
          <w:lang w:val="fr-CH"/>
        </w:rPr>
        <w:t xml:space="preserve"> </w:t>
      </w:r>
      <w:r w:rsidR="0069326A" w:rsidRPr="000A506C">
        <w:rPr>
          <w:lang w:val="fr-CH"/>
        </w:rPr>
        <w:t>Soutien dans la recherche d’origine</w:t>
      </w:r>
    </w:p>
    <w:p w14:paraId="36BA5E36" w14:textId="5ECB858F" w:rsidR="00A03276" w:rsidRPr="000A506C" w:rsidRDefault="00A571BE" w:rsidP="00B3712A">
      <w:pPr>
        <w:rPr>
          <w:lang w:val="fr-CH"/>
        </w:rPr>
      </w:pPr>
      <w:sdt>
        <w:sdtPr>
          <w:rPr>
            <w:lang w:val="fr-CH"/>
          </w:rPr>
          <w:id w:val="364878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276" w:rsidRPr="000A506C">
            <w:rPr>
              <w:rFonts w:ascii="MS Gothic" w:eastAsia="MS Gothic" w:hAnsi="MS Gothic"/>
              <w:lang w:val="fr-CH"/>
            </w:rPr>
            <w:t>☐</w:t>
          </w:r>
        </w:sdtContent>
      </w:sdt>
      <w:r w:rsidR="00A03276" w:rsidRPr="000A506C">
        <w:rPr>
          <w:lang w:val="fr-CH"/>
        </w:rPr>
        <w:t xml:space="preserve"> </w:t>
      </w:r>
      <w:r w:rsidR="0069419C" w:rsidRPr="000A506C">
        <w:rPr>
          <w:lang w:val="fr-CH"/>
        </w:rPr>
        <w:t>Autres buts</w:t>
      </w:r>
      <w:r w:rsidR="0069326A" w:rsidRPr="000A506C">
        <w:rPr>
          <w:lang w:val="fr-CH"/>
        </w:rPr>
        <w:t>, veuillez les décrire</w:t>
      </w:r>
      <w:r w:rsidR="005E0496" w:rsidRPr="000A506C">
        <w:rPr>
          <w:lang w:val="fr-CH"/>
        </w:rPr>
        <w:t>:</w:t>
      </w:r>
    </w:p>
    <w:p w14:paraId="49D7F5A0" w14:textId="214A4A8B" w:rsidR="00943086" w:rsidRPr="000A506C" w:rsidRDefault="00943086" w:rsidP="00B3712A">
      <w:pPr>
        <w:rPr>
          <w:sz w:val="10"/>
          <w:szCs w:val="10"/>
          <w:lang w:val="fr-CH"/>
        </w:rPr>
      </w:pPr>
    </w:p>
    <w:sdt>
      <w:sdtPr>
        <w:rPr>
          <w:lang w:val="fr-CH"/>
        </w:rPr>
        <w:id w:val="1125278074"/>
      </w:sdtPr>
      <w:sdtEndPr/>
      <w:sdtContent>
        <w:p w14:paraId="38044FA3" w14:textId="77777777" w:rsidR="00FE34D4" w:rsidRPr="000A506C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11ECF3AD" w14:textId="77777777" w:rsidR="00FE34D4" w:rsidRPr="000A506C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7464E53D" w14:textId="77777777" w:rsidR="00FE34D4" w:rsidRPr="000A506C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58A7C572" w14:textId="77777777" w:rsidR="00FE34D4" w:rsidRPr="000A506C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344EA247" w14:textId="77777777" w:rsidR="00FE34D4" w:rsidRPr="000A506C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2EDC6CE5" w14:textId="51549115" w:rsidR="001D50B3" w:rsidRPr="000A506C" w:rsidRDefault="00A571BE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</w:sdtContent>
    </w:sdt>
    <w:p w14:paraId="3A1A6CF8" w14:textId="77777777" w:rsidR="001D50B3" w:rsidRPr="000A506C" w:rsidRDefault="001D50B3" w:rsidP="00B3712A">
      <w:pPr>
        <w:rPr>
          <w:lang w:val="fr-CH"/>
        </w:rPr>
      </w:pPr>
    </w:p>
    <w:p w14:paraId="046D5D02" w14:textId="6454914A" w:rsidR="00A03276" w:rsidRPr="000A506C" w:rsidRDefault="0069326A" w:rsidP="00B3712A">
      <w:pPr>
        <w:rPr>
          <w:lang w:val="fr-CH"/>
        </w:rPr>
      </w:pPr>
      <w:r w:rsidRPr="000A506C">
        <w:rPr>
          <w:lang w:val="fr-CH"/>
        </w:rPr>
        <w:t xml:space="preserve">Autres </w:t>
      </w:r>
      <w:r w:rsidR="007C4A2A" w:rsidRPr="000A506C">
        <w:rPr>
          <w:lang w:val="fr-CH"/>
        </w:rPr>
        <w:t>commentaires</w:t>
      </w:r>
      <w:r w:rsidRPr="000A506C">
        <w:rPr>
          <w:lang w:val="fr-CH"/>
        </w:rPr>
        <w:t xml:space="preserve"> / </w:t>
      </w:r>
      <w:r w:rsidR="004E14A8">
        <w:rPr>
          <w:lang w:val="fr-CH"/>
        </w:rPr>
        <w:t>souhaits</w:t>
      </w:r>
      <w:r w:rsidR="005E0496" w:rsidRPr="000A506C">
        <w:rPr>
          <w:lang w:val="fr-CH"/>
        </w:rPr>
        <w:t>:</w:t>
      </w:r>
    </w:p>
    <w:p w14:paraId="575B96AD" w14:textId="7F1EE363" w:rsidR="005B0554" w:rsidRPr="000A506C" w:rsidRDefault="005B0554" w:rsidP="00B3712A">
      <w:pPr>
        <w:rPr>
          <w:sz w:val="10"/>
          <w:szCs w:val="10"/>
          <w:lang w:val="fr-CH"/>
        </w:rPr>
      </w:pPr>
    </w:p>
    <w:sdt>
      <w:sdtPr>
        <w:rPr>
          <w:lang w:val="fr-CH"/>
        </w:rPr>
        <w:id w:val="496301310"/>
      </w:sdtPr>
      <w:sdtEndPr/>
      <w:sdtContent>
        <w:p w14:paraId="4422D92B" w14:textId="77777777" w:rsidR="00FE34D4" w:rsidRPr="000A506C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784E3F36" w14:textId="77777777" w:rsidR="00FE34D4" w:rsidRPr="000A506C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762B34D7" w14:textId="77777777" w:rsidR="00FE34D4" w:rsidRPr="000A506C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4490E337" w14:textId="77777777" w:rsidR="00FE34D4" w:rsidRPr="000A506C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70F6F0C5" w14:textId="77777777" w:rsidR="00FE34D4" w:rsidRPr="000A506C" w:rsidRDefault="00FE34D4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  <w:p w14:paraId="5F065C73" w14:textId="30A2CF49" w:rsidR="001D50B3" w:rsidRPr="000A506C" w:rsidRDefault="00A571BE" w:rsidP="001D50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lang w:val="fr-CH"/>
            </w:rPr>
          </w:pPr>
        </w:p>
      </w:sdtContent>
    </w:sdt>
    <w:p w14:paraId="5F239D3A" w14:textId="092AA8A6" w:rsidR="00D76632" w:rsidRPr="000A506C" w:rsidRDefault="00E2582D" w:rsidP="00E2582D">
      <w:pPr>
        <w:pStyle w:val="berschrift1"/>
        <w:rPr>
          <w:rFonts w:eastAsia="Andale Sans UI"/>
          <w:lang w:val="fr-CH"/>
        </w:rPr>
      </w:pPr>
      <w:r w:rsidRPr="000A506C">
        <w:rPr>
          <w:rFonts w:eastAsia="Andale Sans UI"/>
          <w:lang w:val="fr-CH"/>
        </w:rPr>
        <w:t>Documents à joindre</w:t>
      </w:r>
    </w:p>
    <w:p w14:paraId="7453B420" w14:textId="472A8050" w:rsidR="00D76632" w:rsidRPr="000A506C" w:rsidRDefault="00E2582D" w:rsidP="00D20891">
      <w:pPr>
        <w:rPr>
          <w:rFonts w:cs="Tahoma"/>
          <w:bCs/>
          <w:kern w:val="3"/>
          <w:szCs w:val="20"/>
          <w:lang w:val="fr-CH"/>
        </w:rPr>
      </w:pPr>
      <w:r w:rsidRPr="000A506C">
        <w:rPr>
          <w:rFonts w:cs="Tahoma"/>
          <w:bCs/>
          <w:kern w:val="3"/>
          <w:szCs w:val="20"/>
          <w:lang w:val="fr-CH"/>
        </w:rPr>
        <w:t>Les documents suivants doivent également être soumis avec cette requête</w:t>
      </w:r>
      <w:r w:rsidR="00745339" w:rsidRPr="000A506C">
        <w:rPr>
          <w:rFonts w:cs="Tahoma"/>
          <w:bCs/>
          <w:kern w:val="3"/>
          <w:szCs w:val="20"/>
          <w:lang w:val="fr-CH"/>
        </w:rPr>
        <w:t>:</w:t>
      </w:r>
    </w:p>
    <w:p w14:paraId="4A322BB5" w14:textId="77777777" w:rsidR="00745339" w:rsidRPr="000A506C" w:rsidRDefault="00745339" w:rsidP="00D76632">
      <w:pPr>
        <w:ind w:left="360"/>
        <w:rPr>
          <w:rFonts w:ascii="Arial" w:hAnsi="Arial" w:cs="Arial"/>
          <w:sz w:val="10"/>
          <w:szCs w:val="10"/>
          <w:lang w:val="fr-CH"/>
        </w:rPr>
      </w:pPr>
    </w:p>
    <w:p w14:paraId="01C390CE" w14:textId="21B8DE61" w:rsidR="00745339" w:rsidRPr="000A506C" w:rsidRDefault="00A571BE" w:rsidP="00943086">
      <w:pPr>
        <w:spacing w:line="276" w:lineRule="auto"/>
        <w:rPr>
          <w:rFonts w:cs="Tahoma"/>
          <w:bCs/>
          <w:kern w:val="3"/>
          <w:szCs w:val="20"/>
          <w:lang w:val="fr-CH"/>
        </w:rPr>
      </w:pPr>
      <w:sdt>
        <w:sdtPr>
          <w:rPr>
            <w:lang w:val="fr-CH"/>
          </w:rPr>
          <w:id w:val="31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BC1" w:rsidRPr="000A506C">
            <w:rPr>
              <w:rFonts w:ascii="MS Gothic" w:eastAsia="MS Gothic" w:hAnsi="MS Gothic"/>
              <w:lang w:val="fr-CH"/>
            </w:rPr>
            <w:t>☐</w:t>
          </w:r>
        </w:sdtContent>
      </w:sdt>
      <w:r w:rsidR="00943086" w:rsidRPr="000A506C">
        <w:rPr>
          <w:rFonts w:cs="Tahoma"/>
          <w:bCs/>
          <w:kern w:val="3"/>
          <w:szCs w:val="20"/>
          <w:lang w:val="fr-CH"/>
        </w:rPr>
        <w:t xml:space="preserve"> </w:t>
      </w:r>
      <w:r w:rsidR="00E2582D" w:rsidRPr="000A506C">
        <w:rPr>
          <w:rFonts w:cs="Tahoma"/>
          <w:bCs/>
          <w:kern w:val="3"/>
          <w:szCs w:val="20"/>
          <w:lang w:val="fr-CH"/>
        </w:rPr>
        <w:t>Copie du passeport / de la carte d'identité</w:t>
      </w:r>
    </w:p>
    <w:p w14:paraId="162DE64B" w14:textId="1C103DFF" w:rsidR="00957F2A" w:rsidRPr="000A506C" w:rsidRDefault="00A571BE" w:rsidP="00957F2A">
      <w:pPr>
        <w:spacing w:line="276" w:lineRule="auto"/>
        <w:rPr>
          <w:rFonts w:cs="Tahoma"/>
          <w:bCs/>
          <w:kern w:val="3"/>
          <w:szCs w:val="20"/>
          <w:lang w:val="fr-CH"/>
        </w:rPr>
      </w:pPr>
      <w:sdt>
        <w:sdtPr>
          <w:rPr>
            <w:lang w:val="fr-CH"/>
          </w:rPr>
          <w:id w:val="109149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F2A" w:rsidRPr="000A506C">
            <w:rPr>
              <w:rFonts w:ascii="MS Gothic" w:eastAsia="MS Gothic" w:hAnsi="MS Gothic"/>
              <w:lang w:val="fr-CH"/>
            </w:rPr>
            <w:t>☐</w:t>
          </w:r>
        </w:sdtContent>
      </w:sdt>
      <w:r w:rsidR="00957F2A" w:rsidRPr="000A506C">
        <w:rPr>
          <w:rFonts w:cs="Tahoma"/>
          <w:bCs/>
          <w:kern w:val="3"/>
          <w:szCs w:val="20"/>
          <w:lang w:val="fr-CH"/>
        </w:rPr>
        <w:t xml:space="preserve"> </w:t>
      </w:r>
      <w:r w:rsidR="00E40F85" w:rsidRPr="000A506C">
        <w:rPr>
          <w:rFonts w:cs="Tahoma"/>
          <w:bCs/>
          <w:kern w:val="3"/>
          <w:szCs w:val="20"/>
          <w:lang w:val="fr-CH"/>
        </w:rPr>
        <w:t>Formulaire "</w:t>
      </w:r>
      <w:r w:rsidR="006473BA" w:rsidRPr="000A506C">
        <w:rPr>
          <w:rFonts w:cs="Tahoma"/>
          <w:bCs/>
          <w:kern w:val="3"/>
          <w:szCs w:val="20"/>
          <w:lang w:val="fr-CH"/>
        </w:rPr>
        <w:t>Procuration pour la demande de documents</w:t>
      </w:r>
      <w:r w:rsidR="00E40F85" w:rsidRPr="000A506C">
        <w:rPr>
          <w:rFonts w:cs="Tahoma"/>
          <w:bCs/>
          <w:kern w:val="3"/>
          <w:szCs w:val="20"/>
          <w:lang w:val="fr-CH"/>
        </w:rPr>
        <w:t>" (page 6)</w:t>
      </w:r>
    </w:p>
    <w:p w14:paraId="4696DE57" w14:textId="59B70330" w:rsidR="00D20891" w:rsidRPr="000A506C" w:rsidRDefault="00A571BE" w:rsidP="00943086">
      <w:pPr>
        <w:spacing w:line="276" w:lineRule="auto"/>
        <w:rPr>
          <w:rFonts w:cs="Tahoma"/>
          <w:bCs/>
          <w:kern w:val="3"/>
          <w:szCs w:val="20"/>
          <w:lang w:val="fr-CH"/>
        </w:rPr>
      </w:pPr>
      <w:sdt>
        <w:sdtPr>
          <w:rPr>
            <w:lang w:val="fr-CH"/>
          </w:rPr>
          <w:id w:val="870183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086" w:rsidRPr="000A506C">
            <w:rPr>
              <w:rFonts w:ascii="MS Gothic" w:eastAsia="MS Gothic" w:hAnsi="MS Gothic"/>
              <w:lang w:val="fr-CH"/>
            </w:rPr>
            <w:t>☐</w:t>
          </w:r>
        </w:sdtContent>
      </w:sdt>
      <w:r w:rsidR="00943086" w:rsidRPr="000A506C">
        <w:rPr>
          <w:rFonts w:cs="Tahoma"/>
          <w:bCs/>
          <w:kern w:val="3"/>
          <w:szCs w:val="20"/>
          <w:lang w:val="fr-CH"/>
        </w:rPr>
        <w:t xml:space="preserve"> </w:t>
      </w:r>
      <w:r w:rsidR="00E40F85" w:rsidRPr="000A506C">
        <w:rPr>
          <w:rFonts w:cs="Tahoma"/>
          <w:bCs/>
          <w:kern w:val="3"/>
          <w:szCs w:val="20"/>
          <w:lang w:val="fr-CH"/>
        </w:rPr>
        <w:t>Copie de la décision d'adoption (si disponible)</w:t>
      </w:r>
    </w:p>
    <w:p w14:paraId="129B942B" w14:textId="067112E2" w:rsidR="00957F2A" w:rsidRPr="000A506C" w:rsidRDefault="00A571BE" w:rsidP="00943086">
      <w:pPr>
        <w:spacing w:line="276" w:lineRule="auto"/>
        <w:rPr>
          <w:rFonts w:cs="Tahoma"/>
          <w:bCs/>
          <w:kern w:val="3"/>
          <w:szCs w:val="20"/>
          <w:lang w:val="fr-CH"/>
        </w:rPr>
      </w:pPr>
      <w:sdt>
        <w:sdtPr>
          <w:rPr>
            <w:rFonts w:cs="Tahoma"/>
            <w:bCs/>
            <w:kern w:val="3"/>
            <w:szCs w:val="20"/>
            <w:lang w:val="fr-CH"/>
          </w:rPr>
          <w:id w:val="2104218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F2A" w:rsidRPr="000A506C">
            <w:rPr>
              <w:rFonts w:ascii="MS Gothic" w:eastAsia="MS Gothic" w:hAnsi="MS Gothic" w:cs="Tahoma"/>
              <w:bCs/>
              <w:kern w:val="3"/>
              <w:szCs w:val="20"/>
              <w:lang w:val="fr-CH"/>
            </w:rPr>
            <w:t>☐</w:t>
          </w:r>
        </w:sdtContent>
      </w:sdt>
      <w:r w:rsidR="00957F2A" w:rsidRPr="000A506C">
        <w:rPr>
          <w:rFonts w:cs="Tahoma"/>
          <w:bCs/>
          <w:kern w:val="3"/>
          <w:szCs w:val="20"/>
          <w:lang w:val="fr-CH"/>
        </w:rPr>
        <w:t xml:space="preserve"> </w:t>
      </w:r>
      <w:r w:rsidR="00E40F85" w:rsidRPr="000A506C">
        <w:rPr>
          <w:rFonts w:cs="Tahoma"/>
          <w:bCs/>
          <w:kern w:val="3"/>
          <w:szCs w:val="20"/>
          <w:lang w:val="fr-CH"/>
        </w:rPr>
        <w:t>Acte de naissance avant l'adoption (si disponible)</w:t>
      </w:r>
    </w:p>
    <w:p w14:paraId="376D6B7A" w14:textId="47F3A845" w:rsidR="00957F2A" w:rsidRPr="000A506C" w:rsidRDefault="00A571BE" w:rsidP="00957F2A">
      <w:pPr>
        <w:spacing w:line="276" w:lineRule="auto"/>
        <w:rPr>
          <w:rFonts w:cs="Tahoma"/>
          <w:bCs/>
          <w:kern w:val="3"/>
          <w:szCs w:val="20"/>
          <w:lang w:val="fr-CH"/>
        </w:rPr>
      </w:pPr>
      <w:sdt>
        <w:sdtPr>
          <w:rPr>
            <w:lang w:val="fr-CH"/>
          </w:rPr>
          <w:id w:val="-246339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F2A" w:rsidRPr="000A506C">
            <w:rPr>
              <w:rFonts w:ascii="MS Gothic" w:eastAsia="MS Gothic" w:hAnsi="MS Gothic"/>
              <w:lang w:val="fr-CH"/>
            </w:rPr>
            <w:t>☐</w:t>
          </w:r>
        </w:sdtContent>
      </w:sdt>
      <w:r w:rsidR="00957F2A" w:rsidRPr="000A506C">
        <w:rPr>
          <w:rFonts w:cs="Tahoma"/>
          <w:bCs/>
          <w:kern w:val="3"/>
          <w:szCs w:val="20"/>
          <w:lang w:val="fr-CH"/>
        </w:rPr>
        <w:t xml:space="preserve"> </w:t>
      </w:r>
      <w:r w:rsidR="00B71D94" w:rsidRPr="000A506C">
        <w:rPr>
          <w:rFonts w:cs="Tahoma"/>
          <w:bCs/>
          <w:kern w:val="3"/>
          <w:szCs w:val="20"/>
          <w:lang w:val="fr-CH"/>
        </w:rPr>
        <w:t>Autres</w:t>
      </w:r>
    </w:p>
    <w:p w14:paraId="7DC9ABD9" w14:textId="116B9C90" w:rsidR="00274BC1" w:rsidRPr="000A506C" w:rsidRDefault="00274BC1" w:rsidP="00943086">
      <w:pPr>
        <w:rPr>
          <w:b/>
          <w:szCs w:val="22"/>
          <w:lang w:val="fr-CH"/>
        </w:rPr>
      </w:pPr>
    </w:p>
    <w:p w14:paraId="33C05DE1" w14:textId="575D129B" w:rsidR="001D50B3" w:rsidRPr="000A506C" w:rsidRDefault="00B71D94" w:rsidP="00274BC1">
      <w:pPr>
        <w:rPr>
          <w:b/>
          <w:szCs w:val="22"/>
          <w:lang w:val="fr-CH"/>
        </w:rPr>
      </w:pPr>
      <w:r w:rsidRPr="000A506C">
        <w:rPr>
          <w:szCs w:val="22"/>
          <w:lang w:val="fr-CH"/>
        </w:rPr>
        <w:t>Commentaires</w:t>
      </w:r>
      <w:r w:rsidR="00274BC1" w:rsidRPr="000A506C">
        <w:rPr>
          <w:szCs w:val="22"/>
          <w:lang w:val="fr-CH"/>
        </w:rPr>
        <w:t>:</w:t>
      </w:r>
      <w:r w:rsidR="00274BC1" w:rsidRPr="000A506C">
        <w:rPr>
          <w:b/>
          <w:szCs w:val="22"/>
          <w:lang w:val="fr-CH"/>
        </w:rPr>
        <w:t xml:space="preserve"> </w:t>
      </w:r>
    </w:p>
    <w:p w14:paraId="212F5C88" w14:textId="6952653A" w:rsidR="00FE34D4" w:rsidRPr="000A506C" w:rsidRDefault="00FE34D4" w:rsidP="00FE3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</w:p>
    <w:p w14:paraId="19024E7F" w14:textId="6E89E2F4" w:rsidR="00FE34D4" w:rsidRPr="000A506C" w:rsidRDefault="00FE34D4" w:rsidP="00FE3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</w:p>
    <w:p w14:paraId="3AD48E4C" w14:textId="3103557B" w:rsidR="00FE34D4" w:rsidRPr="000A506C" w:rsidRDefault="00FE34D4" w:rsidP="00FE3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</w:p>
    <w:p w14:paraId="0147A87D" w14:textId="06E647DB" w:rsidR="00FE34D4" w:rsidRPr="000A506C" w:rsidRDefault="00FE34D4" w:rsidP="00FE3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</w:p>
    <w:p w14:paraId="0786D669" w14:textId="77777777" w:rsidR="00943086" w:rsidRPr="000A506C" w:rsidRDefault="00943086" w:rsidP="00943086">
      <w:pPr>
        <w:spacing w:line="276" w:lineRule="auto"/>
        <w:rPr>
          <w:rFonts w:cs="Tahoma"/>
          <w:bCs/>
          <w:kern w:val="3"/>
          <w:szCs w:val="20"/>
          <w:lang w:val="fr-CH"/>
        </w:rPr>
      </w:pPr>
    </w:p>
    <w:p w14:paraId="348404B7" w14:textId="77777777" w:rsidR="00AB55BC" w:rsidRPr="000A506C" w:rsidRDefault="00AB55BC" w:rsidP="00AB55BC">
      <w:pPr>
        <w:spacing w:line="276" w:lineRule="auto"/>
        <w:ind w:left="426"/>
        <w:rPr>
          <w:rFonts w:cs="Tahoma"/>
          <w:bCs/>
          <w:kern w:val="3"/>
          <w:sz w:val="10"/>
          <w:szCs w:val="10"/>
          <w:lang w:val="fr-CH"/>
        </w:rPr>
      </w:pPr>
    </w:p>
    <w:p w14:paraId="537E630D" w14:textId="0124989F" w:rsidR="0007523E" w:rsidRPr="000A506C" w:rsidRDefault="007C4A2A" w:rsidP="0007523E">
      <w:pPr>
        <w:spacing w:line="276" w:lineRule="auto"/>
        <w:ind w:left="426" w:hanging="426"/>
        <w:rPr>
          <w:rFonts w:cs="Tahoma"/>
          <w:bCs/>
          <w:kern w:val="3"/>
          <w:szCs w:val="20"/>
          <w:lang w:val="fr-CH"/>
        </w:rPr>
      </w:pPr>
      <w:r w:rsidRPr="000A506C">
        <w:rPr>
          <w:rFonts w:cs="Tahoma"/>
          <w:bCs/>
          <w:kern w:val="3"/>
          <w:szCs w:val="20"/>
          <w:lang w:val="fr-CH"/>
        </w:rPr>
        <w:t>A joindre</w:t>
      </w:r>
      <w:r w:rsidR="00397A61" w:rsidRPr="000A506C">
        <w:rPr>
          <w:rFonts w:cs="Tahoma"/>
          <w:bCs/>
          <w:kern w:val="3"/>
          <w:szCs w:val="20"/>
          <w:lang w:val="fr-CH"/>
        </w:rPr>
        <w:t xml:space="preserve"> e</w:t>
      </w:r>
      <w:r w:rsidR="006473BA" w:rsidRPr="000A506C">
        <w:rPr>
          <w:rFonts w:cs="Tahoma"/>
          <w:bCs/>
          <w:kern w:val="3"/>
          <w:szCs w:val="20"/>
          <w:lang w:val="fr-CH"/>
        </w:rPr>
        <w:t>n cas de demande d’exonération des émoluments</w:t>
      </w:r>
      <w:r w:rsidR="00A07538" w:rsidRPr="000A506C">
        <w:rPr>
          <w:rFonts w:cs="Tahoma"/>
          <w:bCs/>
          <w:kern w:val="3"/>
          <w:szCs w:val="20"/>
          <w:lang w:val="fr-CH"/>
        </w:rPr>
        <w:t>:</w:t>
      </w:r>
    </w:p>
    <w:p w14:paraId="32AADD0A" w14:textId="619512F2" w:rsidR="0007523E" w:rsidRPr="000A506C" w:rsidRDefault="00A571BE" w:rsidP="0007523E">
      <w:pPr>
        <w:spacing w:before="60" w:line="276" w:lineRule="auto"/>
        <w:rPr>
          <w:rFonts w:cs="Tahoma"/>
          <w:bCs/>
          <w:kern w:val="3"/>
          <w:szCs w:val="20"/>
          <w:lang w:val="fr-CH"/>
        </w:rPr>
      </w:pPr>
      <w:sdt>
        <w:sdtPr>
          <w:rPr>
            <w:lang w:val="fr-CH"/>
          </w:rPr>
          <w:id w:val="-1866044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23E" w:rsidRPr="000A506C">
            <w:rPr>
              <w:rFonts w:ascii="MS Gothic" w:eastAsia="MS Gothic" w:hAnsi="MS Gothic"/>
              <w:lang w:val="fr-CH"/>
            </w:rPr>
            <w:t>☐</w:t>
          </w:r>
        </w:sdtContent>
      </w:sdt>
      <w:r w:rsidR="0007523E" w:rsidRPr="000A506C">
        <w:rPr>
          <w:rFonts w:cs="Tahoma"/>
          <w:bCs/>
          <w:kern w:val="3"/>
          <w:szCs w:val="20"/>
          <w:lang w:val="fr-CH"/>
        </w:rPr>
        <w:t xml:space="preserve"> </w:t>
      </w:r>
      <w:r w:rsidR="00472119" w:rsidRPr="000A506C">
        <w:rPr>
          <w:lang w:val="fr-CH"/>
        </w:rPr>
        <w:t>Attestation du droit actuel à l’aide sociale</w:t>
      </w:r>
    </w:p>
    <w:p w14:paraId="5FEE9103" w14:textId="2AD9EFCE" w:rsidR="0007523E" w:rsidRPr="000A506C" w:rsidRDefault="00A571BE" w:rsidP="0007523E">
      <w:pPr>
        <w:spacing w:line="276" w:lineRule="auto"/>
        <w:rPr>
          <w:rFonts w:cs="Tahoma"/>
          <w:bCs/>
          <w:kern w:val="3"/>
          <w:szCs w:val="20"/>
          <w:lang w:val="fr-CH"/>
        </w:rPr>
      </w:pPr>
      <w:sdt>
        <w:sdtPr>
          <w:rPr>
            <w:lang w:val="fr-CH"/>
          </w:rPr>
          <w:id w:val="-320195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23E" w:rsidRPr="000A506C">
            <w:rPr>
              <w:rFonts w:ascii="MS Gothic" w:eastAsia="MS Gothic" w:hAnsi="MS Gothic"/>
              <w:lang w:val="fr-CH"/>
            </w:rPr>
            <w:t>☐</w:t>
          </w:r>
        </w:sdtContent>
      </w:sdt>
      <w:r w:rsidR="0007523E" w:rsidRPr="000A506C">
        <w:rPr>
          <w:rFonts w:cs="Tahoma"/>
          <w:bCs/>
          <w:kern w:val="3"/>
          <w:szCs w:val="20"/>
          <w:lang w:val="fr-CH"/>
        </w:rPr>
        <w:t xml:space="preserve"> </w:t>
      </w:r>
      <w:r w:rsidR="00472119" w:rsidRPr="000A506C">
        <w:rPr>
          <w:lang w:val="fr-CH"/>
        </w:rPr>
        <w:t>Attestation du droit actuel aux prestations complémentaires</w:t>
      </w:r>
    </w:p>
    <w:p w14:paraId="5E3E0BC3" w14:textId="4CF6DB3B" w:rsidR="0007523E" w:rsidRPr="000A506C" w:rsidRDefault="00A571BE" w:rsidP="0007523E">
      <w:pPr>
        <w:spacing w:line="276" w:lineRule="auto"/>
        <w:rPr>
          <w:rFonts w:cs="Tahoma"/>
          <w:bCs/>
          <w:kern w:val="3"/>
          <w:szCs w:val="20"/>
          <w:lang w:val="fr-CH"/>
        </w:rPr>
      </w:pPr>
      <w:sdt>
        <w:sdtPr>
          <w:rPr>
            <w:lang w:val="fr-CH"/>
          </w:rPr>
          <w:id w:val="342522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23E" w:rsidRPr="000A506C">
            <w:rPr>
              <w:rFonts w:ascii="MS Gothic" w:eastAsia="MS Gothic" w:hAnsi="MS Gothic"/>
              <w:lang w:val="fr-CH"/>
            </w:rPr>
            <w:t>☐</w:t>
          </w:r>
        </w:sdtContent>
      </w:sdt>
      <w:r w:rsidR="0007523E" w:rsidRPr="000A506C">
        <w:rPr>
          <w:rFonts w:cs="Tahoma"/>
          <w:bCs/>
          <w:kern w:val="3"/>
          <w:szCs w:val="20"/>
          <w:lang w:val="fr-CH"/>
        </w:rPr>
        <w:t xml:space="preserve"> </w:t>
      </w:r>
      <w:r w:rsidR="00367FD0" w:rsidRPr="000A506C">
        <w:rPr>
          <w:rFonts w:cs="Tahoma"/>
          <w:bCs/>
          <w:kern w:val="3"/>
          <w:szCs w:val="20"/>
          <w:lang w:val="fr-CH"/>
        </w:rPr>
        <w:t>Dernier avis d'imposition fiscal définitif, y compris les fiches détaillées</w:t>
      </w:r>
    </w:p>
    <w:p w14:paraId="18EB1FC1" w14:textId="09A497B1" w:rsidR="006259D0" w:rsidRPr="000A506C" w:rsidRDefault="003B0F7E" w:rsidP="00AD2850">
      <w:pPr>
        <w:pStyle w:val="berschrift1"/>
        <w:tabs>
          <w:tab w:val="clear" w:pos="851"/>
          <w:tab w:val="left" w:pos="567"/>
        </w:tabs>
        <w:rPr>
          <w:lang w:val="fr-CH"/>
        </w:rPr>
      </w:pPr>
      <w:r w:rsidRPr="000A506C">
        <w:rPr>
          <w:lang w:val="fr-CH"/>
        </w:rPr>
        <w:t>Frais</w:t>
      </w:r>
    </w:p>
    <w:p w14:paraId="2982D230" w14:textId="77777777" w:rsidR="009E0317" w:rsidRPr="000A506C" w:rsidRDefault="009E0317" w:rsidP="0063325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</w:pPr>
    </w:p>
    <w:p w14:paraId="114151EF" w14:textId="6CCBE534" w:rsidR="00633256" w:rsidRPr="000A506C" w:rsidRDefault="00633256" w:rsidP="0063325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</w:pPr>
      <w:r w:rsidRPr="000A506C"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  <w:t xml:space="preserve">Variante A: </w:t>
      </w:r>
      <w:r w:rsidR="003B0F7E" w:rsidRPr="000A506C"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  <w:t>sans frais</w:t>
      </w:r>
    </w:p>
    <w:p w14:paraId="11F10802" w14:textId="0A5622B9" w:rsidR="00633256" w:rsidRPr="000A506C" w:rsidRDefault="003B0F7E" w:rsidP="0063325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  <w:lang w:val="fr-CH"/>
        </w:rPr>
      </w:pPr>
      <w:r w:rsidRPr="000A506C">
        <w:rPr>
          <w:rFonts w:ascii="Frutiger LT Com 55 Roman" w:eastAsia="Andale Sans UI" w:hAnsi="Frutiger LT Com 55 Roman" w:cs="Times New Roman"/>
          <w:sz w:val="20"/>
          <w:lang w:val="fr-CH"/>
        </w:rPr>
        <w:t xml:space="preserve">Le traitement de la demande par le </w:t>
      </w:r>
      <w:r w:rsidR="004E14A8">
        <w:rPr>
          <w:rFonts w:ascii="Frutiger LT Com 55 Roman" w:eastAsia="Andale Sans UI" w:hAnsi="Frutiger LT Com 55 Roman" w:cs="Times New Roman"/>
          <w:sz w:val="20"/>
          <w:lang w:val="fr-CH"/>
        </w:rPr>
        <w:t>s</w:t>
      </w:r>
      <w:r w:rsidR="002B6334" w:rsidRPr="000A506C">
        <w:rPr>
          <w:rFonts w:ascii="Frutiger LT Com 55 Roman" w:eastAsia="Andale Sans UI" w:hAnsi="Frutiger LT Com 55 Roman" w:cs="Times New Roman"/>
          <w:sz w:val="20"/>
          <w:lang w:val="fr-CH"/>
        </w:rPr>
        <w:t>ervice</w:t>
      </w:r>
      <w:r w:rsidRPr="000A506C">
        <w:rPr>
          <w:rFonts w:ascii="Frutiger LT Com 55 Roman" w:eastAsia="Andale Sans UI" w:hAnsi="Frutiger LT Com 55 Roman" w:cs="Times New Roman"/>
          <w:sz w:val="20"/>
          <w:lang w:val="fr-CH"/>
        </w:rPr>
        <w:t xml:space="preserve"> d'information du canton xy </w:t>
      </w:r>
      <w:r w:rsidR="004E14A8">
        <w:rPr>
          <w:rFonts w:ascii="Frutiger LT Com 55 Roman" w:eastAsia="Andale Sans UI" w:hAnsi="Frutiger LT Com 55 Roman" w:cs="Times New Roman"/>
          <w:sz w:val="20"/>
          <w:lang w:val="fr-CH"/>
        </w:rPr>
        <w:t>n’</w:t>
      </w:r>
      <w:r w:rsidRPr="000A506C">
        <w:rPr>
          <w:rFonts w:ascii="Frutiger LT Com 55 Roman" w:eastAsia="Andale Sans UI" w:hAnsi="Frutiger LT Com 55 Roman" w:cs="Times New Roman"/>
          <w:sz w:val="20"/>
          <w:lang w:val="fr-CH"/>
        </w:rPr>
        <w:t xml:space="preserve">est </w:t>
      </w:r>
      <w:r w:rsidR="004E14A8">
        <w:rPr>
          <w:rFonts w:ascii="Frutiger LT Com 55 Roman" w:eastAsia="Andale Sans UI" w:hAnsi="Frutiger LT Com 55 Roman" w:cs="Times New Roman"/>
          <w:sz w:val="20"/>
          <w:lang w:val="fr-CH"/>
        </w:rPr>
        <w:t>pas facturé</w:t>
      </w:r>
      <w:r w:rsidRPr="000A506C">
        <w:rPr>
          <w:rFonts w:ascii="Frutiger LT Com 55 Roman" w:eastAsia="Andale Sans UI" w:hAnsi="Frutiger LT Com 55 Roman" w:cs="Times New Roman"/>
          <w:sz w:val="20"/>
          <w:lang w:val="fr-CH"/>
        </w:rPr>
        <w:t>.</w:t>
      </w:r>
    </w:p>
    <w:p w14:paraId="1A1ED483" w14:textId="64571050" w:rsidR="003B0F7E" w:rsidRPr="000A506C" w:rsidRDefault="003B0F7E" w:rsidP="0063325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  <w:lang w:val="fr-CH"/>
        </w:rPr>
      </w:pPr>
      <w:r w:rsidRPr="000A506C">
        <w:rPr>
          <w:rFonts w:ascii="Frutiger LT Com 55 Roman" w:eastAsia="Andale Sans UI" w:hAnsi="Frutiger LT Com 55 Roman" w:cs="Times New Roman"/>
          <w:sz w:val="20"/>
          <w:lang w:val="fr-CH"/>
        </w:rPr>
        <w:t>Les frais de tiers (p. ex. informations provenant des offices de l'état civil, traductions, accès aux dossiers, frais de port, copies, etc.) seront facturés.</w:t>
      </w:r>
    </w:p>
    <w:p w14:paraId="237FF5F7" w14:textId="0CE9A684" w:rsidR="003C29CD" w:rsidRPr="000A506C" w:rsidRDefault="003C29CD" w:rsidP="003C29CD">
      <w:pPr>
        <w:autoSpaceDE w:val="0"/>
        <w:autoSpaceDN w:val="0"/>
        <w:spacing w:before="40" w:after="40"/>
        <w:rPr>
          <w:rFonts w:cs="Tahoma"/>
          <w:bCs/>
          <w:i/>
          <w:color w:val="FF0000"/>
          <w:kern w:val="3"/>
          <w:szCs w:val="20"/>
          <w:lang w:val="fr-CH"/>
        </w:rPr>
      </w:pPr>
      <w:r w:rsidRPr="000A506C">
        <w:rPr>
          <w:rFonts w:cs="Tahoma"/>
          <w:bCs/>
          <w:i/>
          <w:color w:val="FF0000"/>
          <w:kern w:val="3"/>
          <w:szCs w:val="20"/>
          <w:lang w:val="fr-CH"/>
        </w:rPr>
        <w:t xml:space="preserve">Les informations complémentaires concernant l'avance de frais et la dispense d'émolument doivent être ajoutées dans cette section par chaque </w:t>
      </w:r>
      <w:r w:rsidR="00DB0A6A">
        <w:rPr>
          <w:rFonts w:cs="Tahoma"/>
          <w:bCs/>
          <w:i/>
          <w:color w:val="FF0000"/>
          <w:kern w:val="3"/>
          <w:szCs w:val="20"/>
          <w:lang w:val="fr-CH"/>
        </w:rPr>
        <w:t>service</w:t>
      </w:r>
      <w:r w:rsidR="00DB0A6A" w:rsidRPr="000A506C">
        <w:rPr>
          <w:rFonts w:cs="Tahoma"/>
          <w:bCs/>
          <w:i/>
          <w:color w:val="FF0000"/>
          <w:kern w:val="3"/>
          <w:szCs w:val="20"/>
          <w:lang w:val="fr-CH"/>
        </w:rPr>
        <w:t xml:space="preserve"> cantonal </w:t>
      </w:r>
      <w:r w:rsidRPr="000A506C">
        <w:rPr>
          <w:rFonts w:cs="Tahoma"/>
          <w:bCs/>
          <w:i/>
          <w:color w:val="FF0000"/>
          <w:kern w:val="3"/>
          <w:szCs w:val="20"/>
          <w:lang w:val="fr-CH"/>
        </w:rPr>
        <w:t xml:space="preserve">d'information sur la base de </w:t>
      </w:r>
      <w:r w:rsidR="00DB0A6A">
        <w:rPr>
          <w:rFonts w:cs="Tahoma"/>
          <w:bCs/>
          <w:i/>
          <w:color w:val="FF0000"/>
          <w:kern w:val="3"/>
          <w:szCs w:val="20"/>
          <w:lang w:val="fr-CH"/>
        </w:rPr>
        <w:t>son</w:t>
      </w:r>
      <w:r w:rsidR="00DB0A6A" w:rsidRPr="000A506C">
        <w:rPr>
          <w:rFonts w:cs="Tahoma"/>
          <w:bCs/>
          <w:i/>
          <w:color w:val="FF0000"/>
          <w:kern w:val="3"/>
          <w:szCs w:val="20"/>
          <w:lang w:val="fr-CH"/>
        </w:rPr>
        <w:t xml:space="preserve"> </w:t>
      </w:r>
      <w:r w:rsidRPr="000A506C">
        <w:rPr>
          <w:rFonts w:cs="Tahoma"/>
          <w:bCs/>
          <w:i/>
          <w:color w:val="FF0000"/>
          <w:kern w:val="3"/>
          <w:szCs w:val="20"/>
          <w:lang w:val="fr-CH"/>
        </w:rPr>
        <w:t>ordonnance sur les émoluments.  </w:t>
      </w:r>
    </w:p>
    <w:p w14:paraId="7F7E6FF7" w14:textId="77777777" w:rsidR="003C29CD" w:rsidRPr="000A506C" w:rsidRDefault="003C29CD" w:rsidP="0063325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</w:pPr>
    </w:p>
    <w:p w14:paraId="69611C9E" w14:textId="79A66505" w:rsidR="00633256" w:rsidRPr="000A506C" w:rsidRDefault="00633256" w:rsidP="0063325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</w:pPr>
      <w:r w:rsidRPr="000A506C"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  <w:t xml:space="preserve">Variante B: </w:t>
      </w:r>
      <w:r w:rsidR="009E23F4" w:rsidRPr="000A506C">
        <w:rPr>
          <w:rFonts w:ascii="Frutiger LT Com 55 Roman" w:eastAsia="Andale Sans UI" w:hAnsi="Frutiger LT Com 55 Roman" w:cs="Times New Roman"/>
          <w:color w:val="FF0000"/>
          <w:sz w:val="20"/>
          <w:lang w:val="fr-CH"/>
        </w:rPr>
        <w:t>avec frais</w:t>
      </w:r>
    </w:p>
    <w:p w14:paraId="4D93CFB6" w14:textId="1C2693A8" w:rsidR="00633256" w:rsidRPr="000A506C" w:rsidRDefault="009E23F4" w:rsidP="0063325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  <w:lang w:val="fr-CH"/>
        </w:rPr>
      </w:pPr>
      <w:r w:rsidRPr="000A506C">
        <w:rPr>
          <w:rFonts w:ascii="Frutiger LT Com 55 Roman" w:eastAsia="Andale Sans UI" w:hAnsi="Frutiger LT Com 55 Roman" w:cs="Times New Roman"/>
          <w:sz w:val="20"/>
          <w:lang w:val="fr-CH"/>
        </w:rPr>
        <w:t xml:space="preserve">Le traitement de la demande par le </w:t>
      </w:r>
      <w:r w:rsidR="00DB0A6A">
        <w:rPr>
          <w:rFonts w:ascii="Frutiger LT Com 55 Roman" w:eastAsia="Andale Sans UI" w:hAnsi="Frutiger LT Com 55 Roman" w:cs="Times New Roman"/>
          <w:sz w:val="20"/>
          <w:lang w:val="fr-CH"/>
        </w:rPr>
        <w:t>s</w:t>
      </w:r>
      <w:r w:rsidR="00CD44D4" w:rsidRPr="000A506C">
        <w:rPr>
          <w:rFonts w:ascii="Frutiger LT Com 55 Roman" w:eastAsia="Andale Sans UI" w:hAnsi="Frutiger LT Com 55 Roman" w:cs="Times New Roman"/>
          <w:sz w:val="20"/>
          <w:lang w:val="fr-CH"/>
        </w:rPr>
        <w:t>ervice</w:t>
      </w:r>
      <w:r w:rsidRPr="000A506C">
        <w:rPr>
          <w:rFonts w:ascii="Frutiger LT Com 55 Roman" w:eastAsia="Andale Sans UI" w:hAnsi="Frutiger LT Com 55 Roman" w:cs="Times New Roman"/>
          <w:sz w:val="20"/>
          <w:lang w:val="fr-CH"/>
        </w:rPr>
        <w:t xml:space="preserve"> d'information du canton xy est soumis à des frais</w:t>
      </w:r>
      <w:r w:rsidR="00633256" w:rsidRPr="000A506C">
        <w:rPr>
          <w:rFonts w:ascii="Frutiger LT Com 55 Roman" w:eastAsia="Andale Sans UI" w:hAnsi="Frutiger LT Com 55 Roman" w:cs="Times New Roman"/>
          <w:sz w:val="20"/>
          <w:lang w:val="fr-CH"/>
        </w:rPr>
        <w:t>.</w:t>
      </w:r>
    </w:p>
    <w:p w14:paraId="3A944BB0" w14:textId="7C1BC5AB" w:rsidR="00633256" w:rsidRPr="000A506C" w:rsidRDefault="00E35C33" w:rsidP="00633256">
      <w:pPr>
        <w:pStyle w:val="atm-paragraph"/>
        <w:shd w:val="clear" w:color="auto" w:fill="FFFFFF"/>
        <w:spacing w:before="0" w:beforeAutospacing="0"/>
        <w:rPr>
          <w:rFonts w:ascii="Frutiger LT Com 55 Roman" w:eastAsia="Andale Sans UI" w:hAnsi="Frutiger LT Com 55 Roman" w:cs="Times New Roman"/>
          <w:sz w:val="20"/>
          <w:lang w:val="fr-CH"/>
        </w:rPr>
      </w:pPr>
      <w:r w:rsidRPr="000A506C">
        <w:rPr>
          <w:rFonts w:ascii="Frutiger LT Com 55 Roman" w:eastAsia="Andale Sans UI" w:hAnsi="Frutiger LT Com 55 Roman" w:cs="Times New Roman"/>
          <w:sz w:val="20"/>
          <w:lang w:val="fr-CH"/>
        </w:rPr>
        <w:t>Les frais de tiers (p. ex. informations provenant des offices de l'état civil, traductions, accès aux dossiers, frais de port, copies, etc.) seront facturés.</w:t>
      </w:r>
      <w:r w:rsidR="00633256" w:rsidRPr="000A506C">
        <w:rPr>
          <w:rFonts w:ascii="Frutiger LT Com 55 Roman" w:eastAsia="Andale Sans UI" w:hAnsi="Frutiger LT Com 55 Roman" w:cs="Times New Roman"/>
          <w:sz w:val="20"/>
          <w:lang w:val="fr-CH"/>
        </w:rPr>
        <w:t xml:space="preserve"> </w:t>
      </w:r>
    </w:p>
    <w:p w14:paraId="4B6CB510" w14:textId="69B063B3" w:rsidR="003C29CD" w:rsidRPr="000A506C" w:rsidRDefault="003C29CD" w:rsidP="003C29CD">
      <w:pPr>
        <w:autoSpaceDE w:val="0"/>
        <w:autoSpaceDN w:val="0"/>
        <w:spacing w:before="40" w:after="40"/>
        <w:rPr>
          <w:rFonts w:cs="Tahoma"/>
          <w:bCs/>
          <w:i/>
          <w:color w:val="FF0000"/>
          <w:kern w:val="3"/>
          <w:szCs w:val="20"/>
          <w:lang w:val="fr-CH"/>
        </w:rPr>
      </w:pPr>
      <w:r w:rsidRPr="000A506C">
        <w:rPr>
          <w:rFonts w:cs="Tahoma"/>
          <w:bCs/>
          <w:i/>
          <w:color w:val="FF0000"/>
          <w:kern w:val="3"/>
          <w:szCs w:val="20"/>
          <w:lang w:val="fr-CH"/>
        </w:rPr>
        <w:t xml:space="preserve">Les informations complémentaires concernant l'avance de frais et la dispense d'émolument doivent être ajoutées dans cette section par chaque </w:t>
      </w:r>
      <w:r w:rsidR="00DB0A6A">
        <w:rPr>
          <w:rFonts w:cs="Tahoma"/>
          <w:bCs/>
          <w:i/>
          <w:color w:val="FF0000"/>
          <w:kern w:val="3"/>
          <w:szCs w:val="20"/>
          <w:lang w:val="fr-CH"/>
        </w:rPr>
        <w:t>service</w:t>
      </w:r>
      <w:r w:rsidR="00DB0A6A" w:rsidRPr="000A506C">
        <w:rPr>
          <w:rFonts w:cs="Tahoma"/>
          <w:bCs/>
          <w:i/>
          <w:color w:val="FF0000"/>
          <w:kern w:val="3"/>
          <w:szCs w:val="20"/>
          <w:lang w:val="fr-CH"/>
        </w:rPr>
        <w:t xml:space="preserve"> cantonal </w:t>
      </w:r>
      <w:r w:rsidRPr="000A506C">
        <w:rPr>
          <w:rFonts w:cs="Tahoma"/>
          <w:bCs/>
          <w:i/>
          <w:color w:val="FF0000"/>
          <w:kern w:val="3"/>
          <w:szCs w:val="20"/>
          <w:lang w:val="fr-CH"/>
        </w:rPr>
        <w:t xml:space="preserve">d'information sur la base de </w:t>
      </w:r>
      <w:r w:rsidR="00DB0A6A">
        <w:rPr>
          <w:rFonts w:cs="Tahoma"/>
          <w:bCs/>
          <w:i/>
          <w:color w:val="FF0000"/>
          <w:kern w:val="3"/>
          <w:szCs w:val="20"/>
          <w:lang w:val="fr-CH"/>
        </w:rPr>
        <w:t>son</w:t>
      </w:r>
      <w:r w:rsidR="00DB0A6A" w:rsidRPr="000A506C">
        <w:rPr>
          <w:rFonts w:cs="Tahoma"/>
          <w:bCs/>
          <w:i/>
          <w:color w:val="FF0000"/>
          <w:kern w:val="3"/>
          <w:szCs w:val="20"/>
          <w:lang w:val="fr-CH"/>
        </w:rPr>
        <w:t xml:space="preserve"> </w:t>
      </w:r>
      <w:r w:rsidRPr="000A506C">
        <w:rPr>
          <w:rFonts w:cs="Tahoma"/>
          <w:bCs/>
          <w:i/>
          <w:color w:val="FF0000"/>
          <w:kern w:val="3"/>
          <w:szCs w:val="20"/>
          <w:lang w:val="fr-CH"/>
        </w:rPr>
        <w:t>ordonnance sur les émoluments.  </w:t>
      </w:r>
    </w:p>
    <w:p w14:paraId="72DEEA1E" w14:textId="77777777" w:rsidR="00633256" w:rsidRPr="000A506C" w:rsidRDefault="00633256" w:rsidP="00B84F00">
      <w:pPr>
        <w:jc w:val="both"/>
        <w:rPr>
          <w:rFonts w:cs="Tahoma"/>
          <w:bCs/>
          <w:i/>
          <w:color w:val="FF0000"/>
          <w:kern w:val="3"/>
          <w:szCs w:val="20"/>
          <w:lang w:val="fr-CH"/>
        </w:rPr>
      </w:pPr>
    </w:p>
    <w:p w14:paraId="5402EFA8" w14:textId="77777777" w:rsidR="00B84F00" w:rsidRPr="000A506C" w:rsidRDefault="00B84F00" w:rsidP="00D837DA">
      <w:pPr>
        <w:spacing w:line="276" w:lineRule="auto"/>
        <w:rPr>
          <w:rFonts w:eastAsia="Andale Mono" w:cs="Andale Mono"/>
          <w:szCs w:val="20"/>
          <w:lang w:val="fr-CH"/>
        </w:rPr>
      </w:pPr>
    </w:p>
    <w:p w14:paraId="640D825A" w14:textId="215CF62B" w:rsidR="001268A7" w:rsidRPr="000A506C" w:rsidRDefault="0081098F" w:rsidP="00D837DA">
      <w:pPr>
        <w:spacing w:line="276" w:lineRule="auto"/>
        <w:rPr>
          <w:rFonts w:eastAsia="Andale Mono" w:cs="Andale Mono"/>
          <w:szCs w:val="20"/>
          <w:lang w:val="fr-CH"/>
        </w:rPr>
      </w:pPr>
      <w:r w:rsidRPr="000A506C">
        <w:rPr>
          <w:rFonts w:eastAsia="Andale Mono" w:cs="Andale Mono"/>
          <w:szCs w:val="20"/>
          <w:lang w:val="fr-CH"/>
        </w:rPr>
        <w:br/>
      </w:r>
      <w:r w:rsidR="00DB7E06" w:rsidRPr="000A506C">
        <w:rPr>
          <w:rFonts w:eastAsia="Andale Mono" w:cs="Andale Mono"/>
          <w:szCs w:val="20"/>
          <w:lang w:val="fr-CH"/>
        </w:rPr>
        <w:t>Le</w:t>
      </w:r>
      <w:r w:rsidR="00BC1219" w:rsidRPr="000A506C">
        <w:rPr>
          <w:rFonts w:eastAsia="Andale Mono" w:cs="Andale Mono"/>
          <w:szCs w:val="20"/>
          <w:lang w:val="fr-CH"/>
        </w:rPr>
        <w:t xml:space="preserve"> </w:t>
      </w:r>
      <w:r w:rsidR="00DB7E06" w:rsidRPr="000A506C">
        <w:rPr>
          <w:rFonts w:eastAsia="Andale Mono" w:cs="Andale Mono"/>
          <w:szCs w:val="20"/>
          <w:lang w:val="fr-CH"/>
        </w:rPr>
        <w:t>/</w:t>
      </w:r>
      <w:r w:rsidR="00BC1219" w:rsidRPr="000A506C">
        <w:rPr>
          <w:rFonts w:eastAsia="Andale Mono" w:cs="Andale Mono"/>
          <w:szCs w:val="20"/>
          <w:lang w:val="fr-CH"/>
        </w:rPr>
        <w:t xml:space="preserve"> </w:t>
      </w:r>
      <w:r w:rsidR="00DB7E06" w:rsidRPr="000A506C">
        <w:rPr>
          <w:rFonts w:eastAsia="Andale Mono" w:cs="Andale Mono"/>
          <w:szCs w:val="20"/>
          <w:lang w:val="fr-CH"/>
        </w:rPr>
        <w:t>la requérant(e) confirme par sa signature que toutes les informations fournies sont vraies et correctes</w:t>
      </w:r>
      <w:r w:rsidR="00D20891" w:rsidRPr="000A506C">
        <w:rPr>
          <w:rFonts w:eastAsia="Andale Mono" w:cs="Andale Mono"/>
          <w:szCs w:val="20"/>
          <w:lang w:val="fr-CH"/>
        </w:rPr>
        <w:t>.</w:t>
      </w:r>
    </w:p>
    <w:p w14:paraId="6CC5D616" w14:textId="77777777" w:rsidR="009713C0" w:rsidRPr="000A506C" w:rsidRDefault="009713C0" w:rsidP="00D837DA">
      <w:pPr>
        <w:spacing w:line="276" w:lineRule="auto"/>
        <w:rPr>
          <w:rFonts w:eastAsia="Andale Mono" w:cs="Andale Mono"/>
          <w:szCs w:val="20"/>
          <w:lang w:val="fr-CH"/>
        </w:rPr>
      </w:pPr>
    </w:p>
    <w:p w14:paraId="754EA2BD" w14:textId="77777777" w:rsidR="00E47F8A" w:rsidRPr="000A506C" w:rsidRDefault="00E47F8A" w:rsidP="00D20891">
      <w:pPr>
        <w:spacing w:line="276" w:lineRule="auto"/>
        <w:rPr>
          <w:rFonts w:eastAsia="Andale Mono" w:cs="Andale Mono"/>
          <w:sz w:val="12"/>
          <w:szCs w:val="12"/>
          <w:lang w:val="fr-CH"/>
        </w:rPr>
      </w:pPr>
    </w:p>
    <w:p w14:paraId="64C62A03" w14:textId="006B6219" w:rsidR="00D20891" w:rsidRPr="000A506C" w:rsidRDefault="00DB7E06" w:rsidP="00173E98">
      <w:pPr>
        <w:pStyle w:val="Textbody"/>
        <w:tabs>
          <w:tab w:val="left" w:pos="567"/>
          <w:tab w:val="left" w:pos="2694"/>
          <w:tab w:val="left" w:pos="6237"/>
        </w:tabs>
        <w:rPr>
          <w:rFonts w:eastAsia="Times New Roman" w:cs="Times New Roman"/>
          <w:b/>
          <w:sz w:val="20"/>
          <w:szCs w:val="20"/>
          <w:lang w:val="fr-CH"/>
        </w:rPr>
      </w:pPr>
      <w:r w:rsidRPr="000A506C">
        <w:rPr>
          <w:rFonts w:eastAsia="Times New Roman" w:cs="Times New Roman"/>
          <w:b/>
          <w:sz w:val="20"/>
          <w:szCs w:val="20"/>
          <w:lang w:val="fr-CH"/>
        </w:rPr>
        <w:t>Requérant(e)</w:t>
      </w:r>
    </w:p>
    <w:p w14:paraId="2146B0F3" w14:textId="77777777" w:rsidR="00173E98" w:rsidRPr="000A506C" w:rsidRDefault="00173E98" w:rsidP="00D20891">
      <w:pPr>
        <w:pStyle w:val="Textbody"/>
        <w:tabs>
          <w:tab w:val="left" w:pos="2694"/>
          <w:tab w:val="left" w:pos="6237"/>
        </w:tabs>
        <w:rPr>
          <w:sz w:val="10"/>
          <w:szCs w:val="10"/>
          <w:lang w:val="fr-CH"/>
        </w:rPr>
      </w:pPr>
    </w:p>
    <w:tbl>
      <w:tblPr>
        <w:tblStyle w:val="Tabellenraster"/>
        <w:tblpPr w:rightFromText="142" w:vertAnchor="text" w:tblpXSpec="right" w:tblpY="1"/>
        <w:tblOverlap w:val="never"/>
        <w:tblW w:w="9214" w:type="dxa"/>
        <w:tblLook w:val="04A0" w:firstRow="1" w:lastRow="0" w:firstColumn="1" w:lastColumn="0" w:noHBand="0" w:noVBand="1"/>
      </w:tblPr>
      <w:tblGrid>
        <w:gridCol w:w="2694"/>
        <w:gridCol w:w="6520"/>
      </w:tblGrid>
      <w:tr w:rsidR="00173E98" w:rsidRPr="000E7730" w14:paraId="6BB8324D" w14:textId="77777777" w:rsidTr="0081098F">
        <w:trPr>
          <w:trHeight w:val="63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FFF176C" w14:textId="7352826E" w:rsidR="00173E98" w:rsidRPr="000A506C" w:rsidRDefault="00DB7E06" w:rsidP="007011E6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  <w:r w:rsidRPr="000A506C">
              <w:rPr>
                <w:sz w:val="20"/>
                <w:szCs w:val="20"/>
                <w:lang w:val="fr-CH"/>
              </w:rPr>
              <w:t>Lieu et date</w:t>
            </w:r>
          </w:p>
        </w:tc>
        <w:sdt>
          <w:sdtPr>
            <w:rPr>
              <w:sz w:val="20"/>
              <w:szCs w:val="20"/>
              <w:lang w:val="fr-CH"/>
            </w:rPr>
            <w:id w:val="-965340046"/>
            <w:placeholder>
              <w:docPart w:val="DefaultPlaceholder_-1854013438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65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832461A" w14:textId="4D747521" w:rsidR="00173E98" w:rsidRPr="000A506C" w:rsidRDefault="00225637" w:rsidP="00225637">
                <w:pPr>
                  <w:pStyle w:val="Textbody"/>
                  <w:tabs>
                    <w:tab w:val="left" w:pos="3438"/>
                    <w:tab w:val="left" w:pos="3686"/>
                    <w:tab w:val="left" w:pos="8789"/>
                  </w:tabs>
                  <w:rPr>
                    <w:sz w:val="20"/>
                    <w:szCs w:val="20"/>
                    <w:lang w:val="fr-CH"/>
                  </w:rPr>
                </w:pPr>
                <w:r w:rsidRPr="00225637">
                  <w:rPr>
                    <w:rStyle w:val="Platzhaltertext"/>
                    <w:lang w:val="fr-CH"/>
                  </w:rPr>
                  <w:t>Cliquez ou appuyez ici pour entrer une date.</w:t>
                </w:r>
              </w:p>
            </w:tc>
          </w:sdtContent>
        </w:sdt>
      </w:tr>
      <w:tr w:rsidR="00173E98" w:rsidRPr="000A506C" w14:paraId="704E037B" w14:textId="77777777" w:rsidTr="0081098F">
        <w:trPr>
          <w:trHeight w:val="59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9635A6C" w14:textId="77777777" w:rsidR="009E0317" w:rsidRPr="000A506C" w:rsidRDefault="009E0317" w:rsidP="0081098F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</w:p>
          <w:p w14:paraId="2F7F504B" w14:textId="77777777" w:rsidR="009E0317" w:rsidRPr="000A506C" w:rsidRDefault="009E0317" w:rsidP="0081098F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</w:p>
          <w:p w14:paraId="146EB288" w14:textId="74DAD2DA" w:rsidR="00173E98" w:rsidRPr="000A506C" w:rsidRDefault="00DB7E06" w:rsidP="0081098F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  <w:r w:rsidRPr="000A506C">
              <w:rPr>
                <w:sz w:val="20"/>
                <w:szCs w:val="20"/>
                <w:lang w:val="fr-CH"/>
              </w:rPr>
              <w:t>Signature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3B6F0" w14:textId="77777777" w:rsidR="00173E98" w:rsidRPr="000A506C" w:rsidRDefault="00173E98" w:rsidP="0081098F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</w:p>
        </w:tc>
      </w:tr>
    </w:tbl>
    <w:p w14:paraId="7BE86DE8" w14:textId="77777777" w:rsidR="001268A7" w:rsidRPr="000A506C" w:rsidRDefault="001268A7" w:rsidP="00D20891">
      <w:pPr>
        <w:tabs>
          <w:tab w:val="left" w:pos="2552"/>
          <w:tab w:val="right" w:leader="underscore" w:pos="9071"/>
        </w:tabs>
        <w:spacing w:line="480" w:lineRule="auto"/>
        <w:rPr>
          <w:rFonts w:cs="Tahoma"/>
          <w:bCs/>
          <w:kern w:val="3"/>
          <w:szCs w:val="20"/>
          <w:lang w:val="fr-CH"/>
        </w:rPr>
      </w:pPr>
    </w:p>
    <w:p w14:paraId="1ECD5099" w14:textId="77777777" w:rsidR="00BD4F8A" w:rsidRPr="000A506C" w:rsidRDefault="00BD4F8A" w:rsidP="00A85173">
      <w:pPr>
        <w:jc w:val="both"/>
        <w:rPr>
          <w:rFonts w:cs="Tahoma"/>
          <w:bCs/>
          <w:kern w:val="3"/>
          <w:szCs w:val="20"/>
          <w:lang w:val="fr-CH"/>
        </w:rPr>
      </w:pPr>
    </w:p>
    <w:p w14:paraId="4599C60A" w14:textId="77777777" w:rsidR="00732AED" w:rsidRPr="000A506C" w:rsidRDefault="00732AED">
      <w:pPr>
        <w:widowControl/>
        <w:rPr>
          <w:rFonts w:cs="Tahoma"/>
          <w:bCs/>
          <w:kern w:val="3"/>
          <w:szCs w:val="20"/>
          <w:lang w:val="fr-CH"/>
        </w:rPr>
      </w:pPr>
    </w:p>
    <w:p w14:paraId="374F39E9" w14:textId="77777777" w:rsidR="00B3712A" w:rsidRPr="000A506C" w:rsidRDefault="00B3712A">
      <w:pPr>
        <w:widowControl/>
        <w:rPr>
          <w:rFonts w:eastAsia="Calibri"/>
          <w:b/>
          <w:sz w:val="26"/>
          <w:szCs w:val="22"/>
          <w:lang w:val="fr-CH" w:eastAsia="en-US"/>
        </w:rPr>
      </w:pPr>
      <w:r w:rsidRPr="000A506C">
        <w:rPr>
          <w:b/>
          <w:sz w:val="26"/>
          <w:lang w:val="fr-CH"/>
        </w:rPr>
        <w:br w:type="page"/>
      </w:r>
    </w:p>
    <w:p w14:paraId="035621AC" w14:textId="21D1934F" w:rsidR="00732AED" w:rsidRPr="000A506C" w:rsidRDefault="00F906D9" w:rsidP="006A56CB">
      <w:pPr>
        <w:pStyle w:val="Kopfzeile"/>
        <w:rPr>
          <w:b/>
          <w:sz w:val="26"/>
          <w:lang w:val="fr-CH"/>
        </w:rPr>
      </w:pPr>
      <w:r w:rsidRPr="000A506C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39B579" wp14:editId="15F3C93D">
                <wp:simplePos x="0" y="0"/>
                <wp:positionH relativeFrom="page">
                  <wp:posOffset>518160</wp:posOffset>
                </wp:positionH>
                <wp:positionV relativeFrom="page">
                  <wp:posOffset>647065</wp:posOffset>
                </wp:positionV>
                <wp:extent cx="3058795" cy="1543050"/>
                <wp:effectExtent l="0" t="0" r="8255" b="6350"/>
                <wp:wrapNone/>
                <wp:docPr id="3" name="Absen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795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EF6192D" w14:textId="2C7D1AF4" w:rsidR="00022114" w:rsidRPr="00C277EC" w:rsidRDefault="00022114" w:rsidP="00022114">
                            <w:pPr>
                              <w:pStyle w:val="AbsenderName"/>
                              <w:tabs>
                                <w:tab w:val="left" w:pos="7035"/>
                              </w:tabs>
                              <w:spacing w:line="240" w:lineRule="auto"/>
                              <w:ind w:left="142" w:firstLine="0"/>
                              <w:rPr>
                                <w:lang w:val="fr-CH"/>
                              </w:rPr>
                            </w:pPr>
                            <w:r w:rsidRPr="00C277EC">
                              <w:rPr>
                                <w:lang w:val="fr-CH"/>
                              </w:rPr>
                              <w:t xml:space="preserve">Nom du </w:t>
                            </w:r>
                            <w:del w:id="1" w:author="Autor">
                              <w:r w:rsidR="00D830C8" w:rsidDel="00DB0A6A">
                                <w:rPr>
                                  <w:lang w:val="fr-CH"/>
                                </w:rPr>
                                <w:delText>S</w:delText>
                              </w:r>
                            </w:del>
                            <w:ins w:id="2" w:author="Autor">
                              <w:r w:rsidR="00DB0A6A">
                                <w:rPr>
                                  <w:lang w:val="fr-CH"/>
                                </w:rPr>
                                <w:t>s</w:t>
                              </w:r>
                            </w:ins>
                            <w:r>
                              <w:rPr>
                                <w:lang w:val="fr-CH"/>
                              </w:rPr>
                              <w:t>ervice</w:t>
                            </w:r>
                            <w:r w:rsidRPr="00C277EC">
                              <w:rPr>
                                <w:lang w:val="fr-CH"/>
                              </w:rPr>
                              <w:t xml:space="preserve"> d'information responsable</w:t>
                            </w:r>
                          </w:p>
                          <w:p w14:paraId="2230CB89" w14:textId="77777777" w:rsidR="00022114" w:rsidRPr="00EE604D" w:rsidRDefault="00022114" w:rsidP="00022114">
                            <w:pPr>
                              <w:pStyle w:val="Sender"/>
                              <w:rPr>
                                <w:lang w:val="fr-CH"/>
                              </w:rPr>
                            </w:pPr>
                            <w:r w:rsidRPr="00EE604D">
                              <w:rPr>
                                <w:lang w:val="fr-CH"/>
                              </w:rPr>
                              <w:t>Autorité centrale en matière d’adoption</w:t>
                            </w:r>
                          </w:p>
                          <w:tbl>
                            <w:tblPr>
                              <w:tblW w:w="4819" w:type="dxa"/>
                              <w:tblInd w:w="-454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69"/>
                              <w:gridCol w:w="4250"/>
                            </w:tblGrid>
                            <w:tr w:rsidR="00022114" w:rsidRPr="000E7730" w14:paraId="26CE48EE" w14:textId="77777777" w:rsidTr="00AD22B5">
                              <w:tc>
                                <w:tcPr>
                                  <w:tcW w:w="569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44FD1332" w14:textId="77777777" w:rsidR="00022114" w:rsidRPr="00EE604D" w:rsidRDefault="00022114" w:rsidP="00022114">
                                  <w:pPr>
                                    <w:pStyle w:val="AbsenderBild"/>
                                    <w:rPr>
                                      <w:lang w:val="fr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</w:tcPr>
                                <w:p w14:paraId="3BD6497E" w14:textId="77777777" w:rsidR="00022114" w:rsidRPr="00C277EC" w:rsidRDefault="00022114" w:rsidP="00022114">
                                  <w:pPr>
                                    <w:pStyle w:val="AbsenderAdresse"/>
                                    <w:rPr>
                                      <w:lang w:val="fr-CH"/>
                                    </w:rPr>
                                  </w:pPr>
                                  <w:r>
                                    <w:rPr>
                                      <w:lang w:val="fr-CH"/>
                                    </w:rPr>
                                    <w:t>Rue / n°</w:t>
                                  </w:r>
                                  <w:r w:rsidRPr="00C277EC">
                                    <w:rPr>
                                      <w:lang w:val="fr-CH"/>
                                    </w:rPr>
                                    <w:br/>
                                  </w:r>
                                  <w:r>
                                    <w:rPr>
                                      <w:lang w:val="fr-CH"/>
                                    </w:rPr>
                                    <w:t>NPA / localité</w:t>
                                  </w:r>
                                  <w:r w:rsidRPr="00C277EC">
                                    <w:rPr>
                                      <w:lang w:val="fr-CH"/>
                                    </w:rPr>
                                    <w:br/>
                                    <w:t>Téléphone</w:t>
                                  </w:r>
                                  <w:r w:rsidRPr="00C277EC">
                                    <w:rPr>
                                      <w:lang w:val="fr-CH"/>
                                    </w:rPr>
                                    <w:br/>
                                    <w:t xml:space="preserve">Courriel </w:t>
                                  </w:r>
                                  <w:r w:rsidRPr="00C277EC">
                                    <w:rPr>
                                      <w:lang w:val="fr-CH"/>
                                    </w:rPr>
                                    <w:br/>
                                  </w:r>
                                  <w:r w:rsidRPr="00793F1C">
                                    <w:rPr>
                                      <w:lang w:val="fr-CH"/>
                                    </w:rPr>
                                    <w:t>Page d'accueil</w:t>
                                  </w:r>
                                </w:p>
                              </w:tc>
                            </w:tr>
                          </w:tbl>
                          <w:p w14:paraId="51E25429" w14:textId="1840D8DB" w:rsidR="00CF403D" w:rsidRPr="006A56CB" w:rsidRDefault="00CF403D" w:rsidP="006A56CB">
                            <w:pPr>
                              <w:pStyle w:val="AbsenderName"/>
                              <w:ind w:left="426" w:hanging="284"/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39B579" id="_x0000_t202" coordsize="21600,21600" o:spt="202" path="m,l,21600r21600,l21600,xe">
                <v:stroke joinstyle="miter"/>
                <v:path gradientshapeok="t" o:connecttype="rect"/>
              </v:shapetype>
              <v:shape id="Absender" o:spid="_x0000_s1026" type="#_x0000_t202" style="position:absolute;margin-left:40.8pt;margin-top:50.95pt;width:240.85pt;height:121.5pt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" filled="f" stroked="f">
                <v:textbox style="mso-fit-shape-to-text:t" inset="0,0,0,0">
                  <w:txbxContent>
                    <w:p w14:paraId="5EF6192D" w14:textId="2C7D1AF4" w:rsidR="00022114" w:rsidRPr="00C277EC" w:rsidRDefault="00022114" w:rsidP="00022114">
                      <w:pPr>
                        <w:pStyle w:val="AbsenderName"/>
                        <w:tabs>
                          <w:tab w:val="left" w:pos="7035"/>
                        </w:tabs>
                        <w:spacing w:line="240" w:lineRule="auto"/>
                        <w:ind w:left="142" w:firstLine="0"/>
                        <w:rPr>
                          <w:lang w:val="fr-CH"/>
                        </w:rPr>
                      </w:pPr>
                      <w:r w:rsidRPr="00C277EC">
                        <w:rPr>
                          <w:lang w:val="fr-CH"/>
                        </w:rPr>
                        <w:t xml:space="preserve">Nom du </w:t>
                      </w:r>
                      <w:del w:id="3" w:author="Autor">
                        <w:r w:rsidR="00D830C8" w:rsidDel="00DB0A6A">
                          <w:rPr>
                            <w:lang w:val="fr-CH"/>
                          </w:rPr>
                          <w:delText>S</w:delText>
                        </w:r>
                      </w:del>
                      <w:ins w:id="4" w:author="Autor">
                        <w:r w:rsidR="00DB0A6A">
                          <w:rPr>
                            <w:lang w:val="fr-CH"/>
                          </w:rPr>
                          <w:t>s</w:t>
                        </w:r>
                      </w:ins>
                      <w:r>
                        <w:rPr>
                          <w:lang w:val="fr-CH"/>
                        </w:rPr>
                        <w:t>ervice</w:t>
                      </w:r>
                      <w:r w:rsidRPr="00C277EC">
                        <w:rPr>
                          <w:lang w:val="fr-CH"/>
                        </w:rPr>
                        <w:t xml:space="preserve"> d'information responsable</w:t>
                      </w:r>
                    </w:p>
                    <w:p w14:paraId="2230CB89" w14:textId="77777777" w:rsidR="00022114" w:rsidRPr="00EE604D" w:rsidRDefault="00022114" w:rsidP="00022114">
                      <w:pPr>
                        <w:pStyle w:val="Sender"/>
                        <w:rPr>
                          <w:lang w:val="fr-CH"/>
                        </w:rPr>
                      </w:pPr>
                      <w:r w:rsidRPr="00EE604D">
                        <w:rPr>
                          <w:lang w:val="fr-CH"/>
                        </w:rPr>
                        <w:t>Autorité centrale en matière d’adoption</w:t>
                      </w:r>
                    </w:p>
                    <w:tbl>
                      <w:tblPr>
                        <w:tblW w:w="4819" w:type="dxa"/>
                        <w:tblInd w:w="-454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69"/>
                        <w:gridCol w:w="4250"/>
                      </w:tblGrid>
                      <w:tr w:rsidR="00022114" w:rsidRPr="000E7730" w14:paraId="26CE48EE" w14:textId="77777777" w:rsidTr="00AD22B5">
                        <w:tc>
                          <w:tcPr>
                            <w:tcW w:w="569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44FD1332" w14:textId="77777777" w:rsidR="00022114" w:rsidRPr="00EE604D" w:rsidRDefault="00022114" w:rsidP="00022114">
                            <w:pPr>
                              <w:pStyle w:val="AbsenderBild"/>
                              <w:rPr>
                                <w:lang w:val="fr-CH"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</w:tcPr>
                          <w:p w14:paraId="3BD6497E" w14:textId="77777777" w:rsidR="00022114" w:rsidRPr="00C277EC" w:rsidRDefault="00022114" w:rsidP="00022114">
                            <w:pPr>
                              <w:pStyle w:val="AbsenderAdresse"/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Rue / n°</w:t>
                            </w:r>
                            <w:r w:rsidRPr="00C277EC">
                              <w:rPr>
                                <w:lang w:val="fr-CH"/>
                              </w:rPr>
                              <w:br/>
                            </w:r>
                            <w:r>
                              <w:rPr>
                                <w:lang w:val="fr-CH"/>
                              </w:rPr>
                              <w:t>NPA / localité</w:t>
                            </w:r>
                            <w:r w:rsidRPr="00C277EC">
                              <w:rPr>
                                <w:lang w:val="fr-CH"/>
                              </w:rPr>
                              <w:br/>
                              <w:t>Téléphone</w:t>
                            </w:r>
                            <w:r w:rsidRPr="00C277EC">
                              <w:rPr>
                                <w:lang w:val="fr-CH"/>
                              </w:rPr>
                              <w:br/>
                              <w:t xml:space="preserve">Courriel </w:t>
                            </w:r>
                            <w:r w:rsidRPr="00C277EC">
                              <w:rPr>
                                <w:lang w:val="fr-CH"/>
                              </w:rPr>
                              <w:br/>
                            </w:r>
                            <w:r w:rsidRPr="00793F1C">
                              <w:rPr>
                                <w:lang w:val="fr-CH"/>
                              </w:rPr>
                              <w:t>Page d'accueil</w:t>
                            </w:r>
                          </w:p>
                        </w:tc>
                      </w:tr>
                    </w:tbl>
                    <w:p w14:paraId="51E25429" w14:textId="1840D8DB" w:rsidR="00CF403D" w:rsidRPr="006A56CB" w:rsidRDefault="00CF403D" w:rsidP="006A56CB">
                      <w:pPr>
                        <w:pStyle w:val="AbsenderName"/>
                        <w:ind w:left="426" w:hanging="284"/>
                        <w:rPr>
                          <w:lang w:val="fr-CH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6031" w:rsidRPr="000A506C">
        <w:rPr>
          <w:b/>
          <w:sz w:val="26"/>
          <w:lang w:val="fr-CH"/>
        </w:rPr>
        <w:tab/>
      </w:r>
    </w:p>
    <w:p w14:paraId="1A567444" w14:textId="77777777" w:rsidR="00732AED" w:rsidRPr="000A506C" w:rsidRDefault="00732AED" w:rsidP="00732AED">
      <w:pPr>
        <w:pStyle w:val="Kopfzeile"/>
        <w:jc w:val="center"/>
        <w:rPr>
          <w:b/>
          <w:sz w:val="26"/>
          <w:lang w:val="fr-CH"/>
        </w:rPr>
      </w:pPr>
    </w:p>
    <w:p w14:paraId="01B711B3" w14:textId="77777777" w:rsidR="00732AED" w:rsidRPr="000A506C" w:rsidRDefault="00732AED" w:rsidP="00732AED">
      <w:pPr>
        <w:pStyle w:val="Kopfzeile"/>
        <w:jc w:val="center"/>
        <w:rPr>
          <w:b/>
          <w:sz w:val="26"/>
          <w:lang w:val="fr-CH"/>
        </w:rPr>
      </w:pPr>
    </w:p>
    <w:p w14:paraId="672EADF5" w14:textId="77777777" w:rsidR="00732AED" w:rsidRPr="000A506C" w:rsidRDefault="00732AED" w:rsidP="00732AED">
      <w:pPr>
        <w:pStyle w:val="Kopfzeile"/>
        <w:jc w:val="center"/>
        <w:rPr>
          <w:b/>
          <w:sz w:val="26"/>
          <w:lang w:val="fr-CH"/>
        </w:rPr>
      </w:pPr>
    </w:p>
    <w:p w14:paraId="04D4771D" w14:textId="77777777" w:rsidR="00732AED" w:rsidRPr="000A506C" w:rsidRDefault="00732AED" w:rsidP="00732AED">
      <w:pPr>
        <w:pStyle w:val="Kopfzeile"/>
        <w:jc w:val="center"/>
        <w:rPr>
          <w:b/>
          <w:sz w:val="26"/>
          <w:lang w:val="fr-CH"/>
        </w:rPr>
      </w:pPr>
    </w:p>
    <w:p w14:paraId="65EA3540" w14:textId="77777777" w:rsidR="00732AED" w:rsidRPr="000A506C" w:rsidRDefault="00732AED" w:rsidP="00732AED">
      <w:pPr>
        <w:pStyle w:val="Kopfzeile"/>
        <w:jc w:val="center"/>
        <w:rPr>
          <w:b/>
          <w:sz w:val="26"/>
          <w:lang w:val="fr-CH"/>
        </w:rPr>
      </w:pPr>
    </w:p>
    <w:p w14:paraId="6509CE69" w14:textId="77777777" w:rsidR="00732AED" w:rsidRPr="000A506C" w:rsidRDefault="00732AED" w:rsidP="00732AED">
      <w:pPr>
        <w:pStyle w:val="Kopfzeile"/>
        <w:jc w:val="center"/>
        <w:rPr>
          <w:b/>
          <w:sz w:val="26"/>
          <w:lang w:val="fr-CH"/>
        </w:rPr>
      </w:pPr>
    </w:p>
    <w:p w14:paraId="44407D24" w14:textId="77777777" w:rsidR="00732AED" w:rsidRPr="000A506C" w:rsidRDefault="00732AED" w:rsidP="00732AED">
      <w:pPr>
        <w:pStyle w:val="Kopfzeile"/>
        <w:jc w:val="center"/>
        <w:rPr>
          <w:b/>
          <w:sz w:val="26"/>
          <w:lang w:val="fr-CH"/>
        </w:rPr>
      </w:pPr>
    </w:p>
    <w:p w14:paraId="790DB69A" w14:textId="6DE89075" w:rsidR="00732AED" w:rsidRPr="000A506C" w:rsidRDefault="00602243" w:rsidP="00732AED">
      <w:pPr>
        <w:pStyle w:val="Kopfzeile"/>
        <w:jc w:val="center"/>
        <w:rPr>
          <w:lang w:val="fr-CH"/>
        </w:rPr>
      </w:pPr>
      <w:r w:rsidRPr="000A506C">
        <w:rPr>
          <w:b/>
          <w:sz w:val="26"/>
          <w:lang w:val="fr-CH"/>
        </w:rPr>
        <w:t>Procuration pour la demande de documents</w:t>
      </w:r>
    </w:p>
    <w:p w14:paraId="1E231AB3" w14:textId="77777777" w:rsidR="00732AED" w:rsidRPr="000A506C" w:rsidRDefault="00732AED" w:rsidP="00732AED">
      <w:pPr>
        <w:pStyle w:val="Kopfzeile"/>
        <w:rPr>
          <w:lang w:val="fr-CH"/>
        </w:rPr>
      </w:pPr>
    </w:p>
    <w:p w14:paraId="43C3F61B" w14:textId="77777777" w:rsidR="00732AED" w:rsidRPr="000A506C" w:rsidRDefault="00732AED" w:rsidP="00732AED">
      <w:pPr>
        <w:pStyle w:val="Kopfzeile"/>
        <w:rPr>
          <w:lang w:val="fr-CH"/>
        </w:rPr>
      </w:pPr>
    </w:p>
    <w:p w14:paraId="4FC542AC" w14:textId="77777777" w:rsidR="00732AED" w:rsidRPr="000A506C" w:rsidRDefault="00732AED" w:rsidP="00732AED">
      <w:pPr>
        <w:pStyle w:val="Kopfzeile"/>
        <w:rPr>
          <w:lang w:val="fr-CH"/>
        </w:rPr>
      </w:pPr>
    </w:p>
    <w:p w14:paraId="5D9BAAA8" w14:textId="7A0CFB11" w:rsidR="00732AED" w:rsidRPr="00EA60DA" w:rsidRDefault="003D2783" w:rsidP="00732AED">
      <w:pPr>
        <w:pStyle w:val="MfG"/>
        <w:spacing w:before="0" w:line="276" w:lineRule="auto"/>
        <w:rPr>
          <w:lang w:val="fr-CH"/>
        </w:rPr>
      </w:pPr>
      <w:r w:rsidRPr="000A506C">
        <w:rPr>
          <w:lang w:val="fr-CH"/>
        </w:rPr>
        <w:t xml:space="preserve">Dans le cadre de la procédure de recherche </w:t>
      </w:r>
      <w:r w:rsidR="00EA60DA">
        <w:rPr>
          <w:lang w:val="fr-CH"/>
        </w:rPr>
        <w:t>des origines</w:t>
      </w:r>
      <w:r w:rsidRPr="000A506C">
        <w:rPr>
          <w:lang w:val="fr-CH"/>
        </w:rPr>
        <w:t xml:space="preserve">, j'autorise le </w:t>
      </w:r>
      <w:r w:rsidR="00DB0A6A">
        <w:rPr>
          <w:lang w:val="fr-CH"/>
        </w:rPr>
        <w:t>s</w:t>
      </w:r>
      <w:r w:rsidR="003C29CD" w:rsidRPr="000A506C">
        <w:rPr>
          <w:lang w:val="fr-CH"/>
        </w:rPr>
        <w:t>ervice</w:t>
      </w:r>
      <w:r w:rsidRPr="000A506C">
        <w:rPr>
          <w:lang w:val="fr-CH"/>
        </w:rPr>
        <w:t xml:space="preserve"> </w:t>
      </w:r>
      <w:r w:rsidR="00275A73" w:rsidRPr="000A506C">
        <w:rPr>
          <w:lang w:val="fr-CH"/>
        </w:rPr>
        <w:t xml:space="preserve">cantonal </w:t>
      </w:r>
      <w:r w:rsidRPr="000A506C">
        <w:rPr>
          <w:lang w:val="fr-CH"/>
        </w:rPr>
        <w:t xml:space="preserve">d'information compétent, conformément à l'art. </w:t>
      </w:r>
      <w:r w:rsidRPr="00EA60DA">
        <w:rPr>
          <w:lang w:val="fr-CH"/>
        </w:rPr>
        <w:t>268d du Code civil suisse</w:t>
      </w:r>
      <w:r w:rsidR="00732AED" w:rsidRPr="00EA60DA">
        <w:rPr>
          <w:lang w:val="fr-CH"/>
        </w:rPr>
        <w:t>:</w:t>
      </w:r>
    </w:p>
    <w:p w14:paraId="37EED7A2" w14:textId="77777777" w:rsidR="00732AED" w:rsidRPr="00EA60DA" w:rsidRDefault="00732AED" w:rsidP="00732AED">
      <w:pPr>
        <w:pStyle w:val="MfG"/>
        <w:spacing w:before="0" w:line="276" w:lineRule="auto"/>
        <w:rPr>
          <w:lang w:val="fr-CH"/>
        </w:rPr>
      </w:pPr>
    </w:p>
    <w:p w14:paraId="60D32B34" w14:textId="77777777" w:rsidR="00732AED" w:rsidRPr="00EA60DA" w:rsidRDefault="00732AED" w:rsidP="00732AED">
      <w:pPr>
        <w:pStyle w:val="Kopfzeile"/>
        <w:spacing w:line="276" w:lineRule="auto"/>
        <w:rPr>
          <w:lang w:val="fr-CH"/>
        </w:rPr>
      </w:pPr>
    </w:p>
    <w:p w14:paraId="20604A8C" w14:textId="4755765B" w:rsidR="001D50B3" w:rsidRPr="001842C2" w:rsidRDefault="001D50B3" w:rsidP="001D50B3">
      <w:pPr>
        <w:pStyle w:val="Kopfzeile"/>
        <w:tabs>
          <w:tab w:val="left" w:pos="2835"/>
        </w:tabs>
        <w:spacing w:line="276" w:lineRule="auto"/>
        <w:rPr>
          <w:b/>
          <w:lang w:val="fr-CH"/>
        </w:rPr>
      </w:pPr>
      <w:r w:rsidRPr="00EA60DA">
        <w:rPr>
          <w:b/>
          <w:lang w:val="fr-CH"/>
        </w:rPr>
        <w:tab/>
      </w:r>
      <w:sdt>
        <w:sdtPr>
          <w:rPr>
            <w:b/>
            <w:lang w:val="fr-CH"/>
          </w:rPr>
          <w:alias w:val="Dénomination de l'autorité compétente"/>
          <w:tag w:val="Dénomination de l'autorité compétente"/>
          <w:id w:val="-1269700724"/>
        </w:sdtPr>
        <w:sdtEndPr/>
        <w:sdtContent>
          <w:sdt>
            <w:sdtPr>
              <w:rPr>
                <w:rStyle w:val="Platzhaltertext"/>
              </w:rPr>
              <w:id w:val="-1488700064"/>
              <w:placeholder>
                <w:docPart w:val="DefaultPlaceholder_-1854013440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r w:rsidR="001842C2" w:rsidRPr="001842C2">
                <w:rPr>
                  <w:rStyle w:val="Platzhaltertext"/>
                  <w:lang w:val="fr-CH"/>
                </w:rPr>
                <w:t>Cliquez ou appuyez ici pour entrer du texte.</w:t>
              </w:r>
            </w:sdtContent>
          </w:sdt>
        </w:sdtContent>
      </w:sdt>
    </w:p>
    <w:p w14:paraId="29189B47" w14:textId="15CBC83D" w:rsidR="001D50B3" w:rsidRPr="001842C2" w:rsidRDefault="001D50B3" w:rsidP="001D50B3">
      <w:pPr>
        <w:pStyle w:val="Kopfzeile"/>
        <w:tabs>
          <w:tab w:val="left" w:pos="2835"/>
        </w:tabs>
        <w:spacing w:line="276" w:lineRule="auto"/>
        <w:rPr>
          <w:b/>
          <w:lang w:val="fr-CH"/>
        </w:rPr>
      </w:pPr>
      <w:r w:rsidRPr="001842C2">
        <w:rPr>
          <w:b/>
          <w:lang w:val="fr-CH"/>
        </w:rPr>
        <w:tab/>
      </w:r>
      <w:sdt>
        <w:sdtPr>
          <w:rPr>
            <w:b/>
            <w:lang w:val="fr-CH"/>
          </w:rPr>
          <w:alias w:val="Adresse"/>
          <w:tag w:val="Adresse"/>
          <w:id w:val="-1973667007"/>
        </w:sdtPr>
        <w:sdtEndPr/>
        <w:sdtContent>
          <w:sdt>
            <w:sdtPr>
              <w:rPr>
                <w:b/>
                <w:lang w:val="fr-CH"/>
              </w:rPr>
              <w:id w:val="-2107416837"/>
              <w:placeholder>
                <w:docPart w:val="DefaultPlaceholder_-1854013440"/>
              </w:placeholder>
              <w:showingPlcHdr/>
            </w:sdtPr>
            <w:sdtEndPr/>
            <w:sdtContent>
              <w:r w:rsidR="001842C2" w:rsidRPr="001842C2">
                <w:rPr>
                  <w:rStyle w:val="Platzhaltertext"/>
                  <w:lang w:val="fr-CH"/>
                </w:rPr>
                <w:t>Cliquez ou appuyez ici pour entrer du texte.</w:t>
              </w:r>
            </w:sdtContent>
          </w:sdt>
        </w:sdtContent>
      </w:sdt>
    </w:p>
    <w:p w14:paraId="3009B209" w14:textId="0BD5EECF" w:rsidR="001D50B3" w:rsidRPr="001842C2" w:rsidRDefault="001D50B3" w:rsidP="001D50B3">
      <w:pPr>
        <w:pStyle w:val="Kopfzeile"/>
        <w:tabs>
          <w:tab w:val="left" w:pos="2835"/>
        </w:tabs>
        <w:spacing w:line="276" w:lineRule="auto"/>
        <w:rPr>
          <w:lang w:val="fr-CH"/>
        </w:rPr>
      </w:pPr>
      <w:r w:rsidRPr="001842C2">
        <w:rPr>
          <w:b/>
          <w:lang w:val="fr-CH"/>
        </w:rPr>
        <w:tab/>
      </w:r>
      <w:sdt>
        <w:sdtPr>
          <w:rPr>
            <w:b/>
            <w:lang w:val="fr-CH"/>
          </w:rPr>
          <w:alias w:val="NPA Localité"/>
          <w:tag w:val="NPA Localité"/>
          <w:id w:val="244387316"/>
        </w:sdtPr>
        <w:sdtEndPr/>
        <w:sdtContent>
          <w:sdt>
            <w:sdtPr>
              <w:rPr>
                <w:b/>
                <w:lang w:val="fr-CH"/>
              </w:rPr>
              <w:id w:val="-384414993"/>
              <w:placeholder>
                <w:docPart w:val="DefaultPlaceholder_-1854013440"/>
              </w:placeholder>
              <w:showingPlcHdr/>
            </w:sdtPr>
            <w:sdtEndPr/>
            <w:sdtContent>
              <w:r w:rsidR="001842C2" w:rsidRPr="001842C2">
                <w:rPr>
                  <w:rStyle w:val="Platzhaltertext"/>
                  <w:lang w:val="fr-CH"/>
                </w:rPr>
                <w:t>Cliquez ou appuyez ici pour entrer du texte.</w:t>
              </w:r>
            </w:sdtContent>
          </w:sdt>
        </w:sdtContent>
      </w:sdt>
    </w:p>
    <w:p w14:paraId="5E332C05" w14:textId="77777777" w:rsidR="00732AED" w:rsidRPr="001842C2" w:rsidRDefault="00732AED" w:rsidP="00732AED">
      <w:pPr>
        <w:pStyle w:val="Kopfzeile"/>
        <w:spacing w:line="276" w:lineRule="auto"/>
        <w:rPr>
          <w:lang w:val="fr-CH"/>
        </w:rPr>
      </w:pPr>
    </w:p>
    <w:p w14:paraId="6C2CB473" w14:textId="77777777" w:rsidR="00732AED" w:rsidRPr="001842C2" w:rsidRDefault="00732AED" w:rsidP="00732AED">
      <w:pPr>
        <w:pStyle w:val="Kopfzeile"/>
        <w:spacing w:line="276" w:lineRule="auto"/>
        <w:rPr>
          <w:lang w:val="fr-CH"/>
        </w:rPr>
      </w:pPr>
    </w:p>
    <w:p w14:paraId="0A138A8E" w14:textId="792267AB" w:rsidR="00732AED" w:rsidRPr="000A506C" w:rsidRDefault="00275A73" w:rsidP="00732AED">
      <w:pPr>
        <w:pStyle w:val="Kopfzeile"/>
        <w:spacing w:line="276" w:lineRule="auto"/>
        <w:rPr>
          <w:lang w:val="fr-CH"/>
        </w:rPr>
      </w:pPr>
      <w:r>
        <w:rPr>
          <w:lang w:val="fr-CH"/>
        </w:rPr>
        <w:t>à</w:t>
      </w:r>
      <w:r w:rsidRPr="00EA60DA">
        <w:rPr>
          <w:lang w:val="fr-CH"/>
        </w:rPr>
        <w:t xml:space="preserve"> </w:t>
      </w:r>
      <w:r w:rsidR="0079117F" w:rsidRPr="000A506C">
        <w:rPr>
          <w:lang w:val="fr-CH"/>
        </w:rPr>
        <w:t>obtenir les dossiers relatifs à mon adoption auprès de l'int</w:t>
      </w:r>
      <w:r w:rsidR="00456026" w:rsidRPr="000A506C">
        <w:rPr>
          <w:lang w:val="fr-CH"/>
        </w:rPr>
        <w:t>e</w:t>
      </w:r>
      <w:r w:rsidR="0079117F" w:rsidRPr="000A506C">
        <w:rPr>
          <w:lang w:val="fr-CH"/>
        </w:rPr>
        <w:t>rm</w:t>
      </w:r>
      <w:r w:rsidR="00456026" w:rsidRPr="000A506C">
        <w:rPr>
          <w:lang w:val="fr-CH"/>
        </w:rPr>
        <w:t>é</w:t>
      </w:r>
      <w:r w:rsidR="0079117F" w:rsidRPr="000A506C">
        <w:rPr>
          <w:lang w:val="fr-CH"/>
        </w:rPr>
        <w:t xml:space="preserve">diaire alors </w:t>
      </w:r>
      <w:r>
        <w:rPr>
          <w:lang w:val="fr-CH"/>
        </w:rPr>
        <w:t>impliqué</w:t>
      </w:r>
      <w:r w:rsidR="0079117F" w:rsidRPr="000A506C">
        <w:rPr>
          <w:lang w:val="fr-CH"/>
        </w:rPr>
        <w:t>, auprès de l'autorité tutélaire compétente</w:t>
      </w:r>
      <w:r w:rsidR="00C47B72">
        <w:rPr>
          <w:lang w:val="fr-CH"/>
        </w:rPr>
        <w:t xml:space="preserve"> responsable à l'époque</w:t>
      </w:r>
      <w:r w:rsidR="0079117F" w:rsidRPr="000A506C">
        <w:rPr>
          <w:lang w:val="fr-CH"/>
        </w:rPr>
        <w:t xml:space="preserve">, auprès de l'autorité de protection de l'enfant et de l'adulte, </w:t>
      </w:r>
      <w:r w:rsidR="000E7730">
        <w:rPr>
          <w:lang w:val="fr-CH"/>
        </w:rPr>
        <w:t xml:space="preserve">auprès des archives communales </w:t>
      </w:r>
      <w:r w:rsidR="0079117F" w:rsidRPr="000A506C">
        <w:rPr>
          <w:lang w:val="fr-CH"/>
        </w:rPr>
        <w:t xml:space="preserve">et/ou </w:t>
      </w:r>
      <w:r w:rsidR="00EA60DA">
        <w:rPr>
          <w:lang w:val="fr-CH"/>
        </w:rPr>
        <w:t>cantonales</w:t>
      </w:r>
      <w:r w:rsidR="0079117F" w:rsidRPr="000A506C">
        <w:rPr>
          <w:lang w:val="fr-CH"/>
        </w:rPr>
        <w:t>.</w:t>
      </w:r>
    </w:p>
    <w:p w14:paraId="2AB716EB" w14:textId="77777777" w:rsidR="00732AED" w:rsidRPr="000A506C" w:rsidRDefault="00732AED" w:rsidP="00732AED">
      <w:pPr>
        <w:pStyle w:val="Kopfzeile"/>
        <w:rPr>
          <w:lang w:val="fr-CH"/>
        </w:rPr>
      </w:pPr>
    </w:p>
    <w:p w14:paraId="4CF70B17" w14:textId="77777777" w:rsidR="00732AED" w:rsidRPr="000A506C" w:rsidRDefault="00732AED" w:rsidP="00732AED">
      <w:pPr>
        <w:pStyle w:val="Kopfzeile"/>
        <w:rPr>
          <w:lang w:val="fr-CH"/>
        </w:rPr>
      </w:pPr>
    </w:p>
    <w:p w14:paraId="3C714367" w14:textId="77777777" w:rsidR="00732AED" w:rsidRPr="000A506C" w:rsidRDefault="00732AED" w:rsidP="00732AED">
      <w:pPr>
        <w:pStyle w:val="Kopfzeile"/>
        <w:rPr>
          <w:szCs w:val="20"/>
          <w:lang w:val="fr-CH"/>
        </w:rPr>
      </w:pPr>
    </w:p>
    <w:p w14:paraId="60339C49" w14:textId="77777777" w:rsidR="00732AED" w:rsidRPr="000A506C" w:rsidRDefault="00732AED" w:rsidP="00732AED">
      <w:pPr>
        <w:pStyle w:val="Kopfzeile"/>
        <w:rPr>
          <w:szCs w:val="20"/>
          <w:lang w:val="fr-CH"/>
        </w:rPr>
      </w:pPr>
    </w:p>
    <w:p w14:paraId="36FF7C81" w14:textId="00BC66A0" w:rsidR="00732AED" w:rsidRPr="000A506C" w:rsidRDefault="00732AED" w:rsidP="00732AED">
      <w:pPr>
        <w:pStyle w:val="Textbody"/>
        <w:tabs>
          <w:tab w:val="left" w:pos="2694"/>
          <w:tab w:val="left" w:pos="6237"/>
          <w:tab w:val="left" w:pos="8789"/>
        </w:tabs>
        <w:rPr>
          <w:lang w:val="fr-CH"/>
        </w:rPr>
      </w:pPr>
      <w:r w:rsidRPr="000A506C">
        <w:rPr>
          <w:sz w:val="20"/>
          <w:szCs w:val="20"/>
          <w:lang w:val="fr-CH"/>
        </w:rPr>
        <w:tab/>
      </w:r>
      <w:r w:rsidR="00BC1219" w:rsidRPr="000A506C">
        <w:rPr>
          <w:b/>
          <w:sz w:val="20"/>
          <w:szCs w:val="20"/>
          <w:lang w:val="fr-CH"/>
        </w:rPr>
        <w:t>Personne</w:t>
      </w:r>
      <w:r w:rsidR="00BC1219" w:rsidRPr="000A506C">
        <w:rPr>
          <w:sz w:val="20"/>
          <w:szCs w:val="20"/>
          <w:lang w:val="fr-CH"/>
        </w:rPr>
        <w:t xml:space="preserve"> </w:t>
      </w:r>
      <w:r w:rsidR="00BC1219" w:rsidRPr="000A506C">
        <w:rPr>
          <w:b/>
          <w:sz w:val="20"/>
          <w:szCs w:val="20"/>
          <w:lang w:val="fr-CH"/>
        </w:rPr>
        <w:t>requérante</w:t>
      </w:r>
    </w:p>
    <w:p w14:paraId="02582E7E" w14:textId="77777777" w:rsidR="00732AED" w:rsidRPr="000A506C" w:rsidRDefault="00732AED" w:rsidP="00732AED">
      <w:pPr>
        <w:pStyle w:val="Textbody"/>
        <w:tabs>
          <w:tab w:val="left" w:pos="3438"/>
          <w:tab w:val="left" w:pos="3686"/>
          <w:tab w:val="left" w:pos="8789"/>
        </w:tabs>
        <w:rPr>
          <w:sz w:val="30"/>
          <w:szCs w:val="30"/>
          <w:lang w:val="fr-CH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2C62C4" w:rsidRPr="000E7730" w14:paraId="08880710" w14:textId="77777777" w:rsidTr="003F68FB">
        <w:trPr>
          <w:trHeight w:val="636"/>
        </w:trPr>
        <w:tc>
          <w:tcPr>
            <w:tcW w:w="2694" w:type="dxa"/>
          </w:tcPr>
          <w:p w14:paraId="0BFC5225" w14:textId="348953AA" w:rsidR="002C62C4" w:rsidRPr="000A506C" w:rsidRDefault="005F0B6A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  <w:r w:rsidRPr="000A506C">
              <w:rPr>
                <w:sz w:val="20"/>
                <w:szCs w:val="20"/>
                <w:lang w:val="fr-CH"/>
              </w:rPr>
              <w:t>Nom</w:t>
            </w:r>
          </w:p>
        </w:tc>
        <w:tc>
          <w:tcPr>
            <w:tcW w:w="6373" w:type="dxa"/>
          </w:tcPr>
          <w:p w14:paraId="69E81C06" w14:textId="611D964E" w:rsidR="002C62C4" w:rsidRPr="00F05D43" w:rsidRDefault="00A571BE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1868135480"/>
              </w:sdtPr>
              <w:sdtEndPr/>
              <w:sdtContent>
                <w:sdt>
                  <w:sdtPr>
                    <w:rPr>
                      <w:lang w:val="fr-CH"/>
                    </w:rPr>
                    <w:id w:val="1003246294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F05D43" w:rsidRPr="00F05D43">
                      <w:rPr>
                        <w:rStyle w:val="Platzhaltertext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2C62C4" w:rsidRPr="000E7730" w14:paraId="2230E72A" w14:textId="77777777" w:rsidTr="003F68FB">
        <w:trPr>
          <w:trHeight w:val="598"/>
        </w:trPr>
        <w:tc>
          <w:tcPr>
            <w:tcW w:w="2694" w:type="dxa"/>
          </w:tcPr>
          <w:p w14:paraId="6583A2CA" w14:textId="261E3F6B" w:rsidR="002C62C4" w:rsidRPr="000A506C" w:rsidRDefault="005F0B6A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  <w:r w:rsidRPr="000A506C">
              <w:rPr>
                <w:sz w:val="20"/>
                <w:szCs w:val="20"/>
                <w:lang w:val="fr-CH"/>
              </w:rPr>
              <w:t>Prénom(s)</w:t>
            </w:r>
          </w:p>
        </w:tc>
        <w:tc>
          <w:tcPr>
            <w:tcW w:w="6373" w:type="dxa"/>
          </w:tcPr>
          <w:p w14:paraId="0608FF25" w14:textId="3265AF64" w:rsidR="002C62C4" w:rsidRPr="00F05D43" w:rsidRDefault="00A571BE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1229954884"/>
              </w:sdtPr>
              <w:sdtEndPr/>
              <w:sdtContent>
                <w:sdt>
                  <w:sdtPr>
                    <w:rPr>
                      <w:lang w:val="fr-CH"/>
                    </w:rPr>
                    <w:id w:val="-1517149945"/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2128891780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05D43" w:rsidRPr="00F05D43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2C62C4" w:rsidRPr="000E7730" w14:paraId="51302B62" w14:textId="77777777" w:rsidTr="00FE34D4">
        <w:trPr>
          <w:trHeight w:val="636"/>
        </w:trPr>
        <w:tc>
          <w:tcPr>
            <w:tcW w:w="2694" w:type="dxa"/>
            <w:tcBorders>
              <w:bottom w:val="single" w:sz="4" w:space="0" w:color="auto"/>
            </w:tcBorders>
          </w:tcPr>
          <w:p w14:paraId="4920FCFD" w14:textId="7EDBAF3F" w:rsidR="002C62C4" w:rsidRPr="000A506C" w:rsidRDefault="005F0B6A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  <w:r w:rsidRPr="000A506C">
              <w:rPr>
                <w:sz w:val="20"/>
                <w:szCs w:val="20"/>
                <w:lang w:val="fr-CH"/>
              </w:rPr>
              <w:t>Date de naissance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119661BC" w14:textId="61898217" w:rsidR="002C62C4" w:rsidRPr="00F05D43" w:rsidRDefault="00A571BE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2118524114"/>
              </w:sdtPr>
              <w:sdtEndPr/>
              <w:sdtContent>
                <w:sdt>
                  <w:sdtPr>
                    <w:rPr>
                      <w:lang w:val="fr-CH"/>
                    </w:rPr>
                    <w:id w:val="1306505229"/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220726592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05D43" w:rsidRPr="00F05D43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2C62C4" w:rsidRPr="000E7730" w14:paraId="04EB9303" w14:textId="77777777" w:rsidTr="00FE34D4">
        <w:trPr>
          <w:trHeight w:val="636"/>
        </w:trPr>
        <w:tc>
          <w:tcPr>
            <w:tcW w:w="2694" w:type="dxa"/>
            <w:tcBorders>
              <w:bottom w:val="single" w:sz="4" w:space="0" w:color="auto"/>
            </w:tcBorders>
          </w:tcPr>
          <w:p w14:paraId="3FFD3062" w14:textId="10EDB847" w:rsidR="002C62C4" w:rsidRPr="000A506C" w:rsidRDefault="00022114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  <w:r w:rsidRPr="000A506C">
              <w:rPr>
                <w:sz w:val="20"/>
                <w:szCs w:val="20"/>
                <w:lang w:val="fr-CH"/>
              </w:rPr>
              <w:t>Rue / n°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6F35FB03" w14:textId="3AE2C0AF" w:rsidR="002C62C4" w:rsidRPr="00F05D43" w:rsidRDefault="00A571BE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1324390052"/>
              </w:sdtPr>
              <w:sdtEndPr/>
              <w:sdtContent>
                <w:sdt>
                  <w:sdtPr>
                    <w:rPr>
                      <w:lang w:val="fr-CH"/>
                    </w:rPr>
                    <w:id w:val="1624567083"/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1229810813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05D43" w:rsidRPr="00F05D43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2C62C4" w:rsidRPr="000E7730" w14:paraId="1AD97F98" w14:textId="77777777" w:rsidTr="00FE34D4">
        <w:trPr>
          <w:trHeight w:val="598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38360" w14:textId="77777777" w:rsidR="002C62C4" w:rsidRPr="00F05D43" w:rsidRDefault="002C62C4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3D6EF" w14:textId="77777777" w:rsidR="002C62C4" w:rsidRPr="00F05D43" w:rsidRDefault="002C62C4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</w:p>
        </w:tc>
      </w:tr>
      <w:tr w:rsidR="002C62C4" w:rsidRPr="000A506C" w14:paraId="6386F4F7" w14:textId="77777777" w:rsidTr="00FE34D4">
        <w:trPr>
          <w:trHeight w:val="636"/>
        </w:trPr>
        <w:tc>
          <w:tcPr>
            <w:tcW w:w="2694" w:type="dxa"/>
            <w:tcBorders>
              <w:top w:val="single" w:sz="4" w:space="0" w:color="auto"/>
            </w:tcBorders>
          </w:tcPr>
          <w:p w14:paraId="2500ABDC" w14:textId="59D51850" w:rsidR="002C62C4" w:rsidRPr="000A506C" w:rsidRDefault="005F0B6A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  <w:r w:rsidRPr="000A506C">
              <w:rPr>
                <w:sz w:val="20"/>
                <w:szCs w:val="20"/>
                <w:lang w:val="fr-CH"/>
              </w:rPr>
              <w:t>Signature</w:t>
            </w:r>
          </w:p>
        </w:tc>
        <w:tc>
          <w:tcPr>
            <w:tcW w:w="6373" w:type="dxa"/>
            <w:tcBorders>
              <w:top w:val="single" w:sz="4" w:space="0" w:color="auto"/>
            </w:tcBorders>
          </w:tcPr>
          <w:p w14:paraId="25CDCEE5" w14:textId="77777777" w:rsidR="002C62C4" w:rsidRPr="000A506C" w:rsidRDefault="002C62C4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</w:p>
        </w:tc>
      </w:tr>
      <w:tr w:rsidR="002C62C4" w:rsidRPr="000E7730" w14:paraId="6738101C" w14:textId="77777777" w:rsidTr="003F68FB">
        <w:trPr>
          <w:trHeight w:val="598"/>
        </w:trPr>
        <w:tc>
          <w:tcPr>
            <w:tcW w:w="2694" w:type="dxa"/>
          </w:tcPr>
          <w:p w14:paraId="4B709666" w14:textId="1E41811F" w:rsidR="002C62C4" w:rsidRPr="000A506C" w:rsidRDefault="005F0B6A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  <w:r w:rsidRPr="000A506C">
              <w:rPr>
                <w:sz w:val="20"/>
                <w:szCs w:val="20"/>
                <w:lang w:val="fr-CH"/>
              </w:rPr>
              <w:t>Lieu et date</w:t>
            </w:r>
          </w:p>
        </w:tc>
        <w:tc>
          <w:tcPr>
            <w:tcW w:w="6373" w:type="dxa"/>
          </w:tcPr>
          <w:p w14:paraId="3946ABC2" w14:textId="4B0FFD25" w:rsidR="002C62C4" w:rsidRPr="00F05D43" w:rsidRDefault="00A571BE" w:rsidP="00732AED">
            <w:pPr>
              <w:pStyle w:val="Textbody"/>
              <w:tabs>
                <w:tab w:val="left" w:pos="3438"/>
                <w:tab w:val="left" w:pos="3686"/>
                <w:tab w:val="left" w:pos="8789"/>
              </w:tabs>
              <w:rPr>
                <w:sz w:val="20"/>
                <w:szCs w:val="20"/>
                <w:lang w:val="fr-CH"/>
              </w:rPr>
            </w:pPr>
            <w:sdt>
              <w:sdtPr>
                <w:rPr>
                  <w:lang w:val="fr-CH"/>
                </w:rPr>
                <w:id w:val="-1291046463"/>
              </w:sdtPr>
              <w:sdtEndPr/>
              <w:sdtContent>
                <w:sdt>
                  <w:sdtPr>
                    <w:rPr>
                      <w:lang w:val="fr-CH"/>
                    </w:rPr>
                    <w:id w:val="670459104"/>
                  </w:sdtPr>
                  <w:sdtEndPr/>
                  <w:sdtContent>
                    <w:sdt>
                      <w:sdtPr>
                        <w:rPr>
                          <w:lang w:val="fr-CH"/>
                        </w:rPr>
                        <w:id w:val="1697424967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F05D43" w:rsidRPr="00F05D43">
                          <w:rPr>
                            <w:rStyle w:val="Platzhaltertext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6CCEEBD1" w14:textId="77777777" w:rsidR="00732AED" w:rsidRPr="00F05D43" w:rsidRDefault="00732AED" w:rsidP="00732AED">
      <w:pPr>
        <w:pStyle w:val="Textbody"/>
        <w:tabs>
          <w:tab w:val="left" w:pos="3438"/>
          <w:tab w:val="left" w:pos="3686"/>
          <w:tab w:val="left" w:pos="8789"/>
        </w:tabs>
        <w:rPr>
          <w:sz w:val="20"/>
          <w:szCs w:val="20"/>
          <w:lang w:val="fr-CH"/>
        </w:rPr>
      </w:pPr>
    </w:p>
    <w:sectPr w:rsidR="00732AED" w:rsidRPr="00F05D43" w:rsidSect="00F75BF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1021" w:left="1701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3586F" w14:textId="77777777" w:rsidR="00CF403D" w:rsidRPr="00E607DA" w:rsidRDefault="00CF403D">
      <w:r w:rsidRPr="00E607DA">
        <w:separator/>
      </w:r>
    </w:p>
  </w:endnote>
  <w:endnote w:type="continuationSeparator" w:id="0">
    <w:p w14:paraId="4088B3FF" w14:textId="77777777" w:rsidR="00CF403D" w:rsidRPr="00E607DA" w:rsidRDefault="00CF403D">
      <w:r w:rsidRPr="00E60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Corbel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e Mono">
    <w:charset w:val="00"/>
    <w:family w:val="auto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776754"/>
      <w:docPartObj>
        <w:docPartGallery w:val="Page Numbers (Bottom of Page)"/>
        <w:docPartUnique/>
      </w:docPartObj>
    </w:sdtPr>
    <w:sdtEndPr/>
    <w:sdtContent>
      <w:p w14:paraId="38CBF6E7" w14:textId="060FAFB8" w:rsidR="00CF403D" w:rsidRDefault="00CF403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1BE" w:rsidRPr="00A571BE">
          <w:rPr>
            <w:noProof/>
            <w:lang w:val="de-DE"/>
          </w:rPr>
          <w:t>5</w:t>
        </w:r>
        <w:r>
          <w:fldChar w:fldCharType="end"/>
        </w:r>
      </w:p>
    </w:sdtContent>
  </w:sdt>
  <w:p w14:paraId="03CBDA68" w14:textId="6B81947A" w:rsidR="00CF403D" w:rsidRPr="00406BE0" w:rsidRDefault="00406BE0">
    <w:pPr>
      <w:pStyle w:val="Fuzeile"/>
      <w:rPr>
        <w:sz w:val="16"/>
        <w:szCs w:val="16"/>
      </w:rPr>
    </w:pPr>
    <w:r>
      <w:rPr>
        <w:sz w:val="16"/>
        <w:szCs w:val="16"/>
      </w:rPr>
      <w:t>VZBA/09.2021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3C119" w14:textId="08D9D8F0" w:rsidR="000024C0" w:rsidRPr="000024C0" w:rsidRDefault="000024C0">
    <w:pPr>
      <w:pStyle w:val="Fuzeile"/>
      <w:rPr>
        <w:sz w:val="16"/>
        <w:szCs w:val="16"/>
      </w:rPr>
    </w:pPr>
    <w:r w:rsidRPr="000024C0">
      <w:rPr>
        <w:sz w:val="16"/>
        <w:szCs w:val="16"/>
      </w:rPr>
      <w:t>VZBA/09.2021</w:t>
    </w:r>
    <w:r w:rsidR="00186DDF">
      <w:rPr>
        <w:sz w:val="16"/>
        <w:szCs w:val="16"/>
      </w:rPr>
      <w:tab/>
    </w:r>
    <w:r w:rsidR="00186DDF">
      <w:rPr>
        <w:sz w:val="16"/>
        <w:szCs w:val="16"/>
      </w:rPr>
      <w:tab/>
    </w:r>
    <w:r w:rsidR="00186DDF" w:rsidRPr="00186DDF">
      <w:rPr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9B1AD" w14:textId="77777777" w:rsidR="00CF403D" w:rsidRPr="00E607DA" w:rsidRDefault="00CF403D">
      <w:r w:rsidRPr="00E607DA">
        <w:separator/>
      </w:r>
    </w:p>
  </w:footnote>
  <w:footnote w:type="continuationSeparator" w:id="0">
    <w:p w14:paraId="0A15F35E" w14:textId="77777777" w:rsidR="00CF403D" w:rsidRPr="00E607DA" w:rsidRDefault="00CF403D">
      <w:r w:rsidRPr="00E607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1A4B3" w14:textId="77777777" w:rsidR="00CF403D" w:rsidRPr="005A41FC" w:rsidRDefault="00CF403D">
    <w:pPr>
      <w:pStyle w:val="Kopfzeile"/>
      <w:rPr>
        <w:rFonts w:ascii="Arial" w:hAnsi="Arial" w:cs="Arial"/>
        <w:sz w:val="22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C4ABC9" wp14:editId="59FF4710">
              <wp:simplePos x="0" y="0"/>
              <wp:positionH relativeFrom="column">
                <wp:posOffset>4215765</wp:posOffset>
              </wp:positionH>
              <wp:positionV relativeFrom="paragraph">
                <wp:posOffset>-96520</wp:posOffset>
              </wp:positionV>
              <wp:extent cx="1645920" cy="304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4C2BE7D" w14:textId="2B65F723" w:rsidR="00CF403D" w:rsidRPr="002519CF" w:rsidRDefault="00CF403D" w:rsidP="002519CF">
                          <w:pPr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2519CF">
                            <w:rPr>
                              <w:b/>
                              <w:sz w:val="32"/>
                              <w:szCs w:val="32"/>
                            </w:rPr>
                            <w:t xml:space="preserve">LOGO </w:t>
                          </w:r>
                          <w:r w:rsidR="00181413">
                            <w:rPr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 w:rsidRPr="002519CF">
                            <w:rPr>
                              <w:b/>
                              <w:sz w:val="32"/>
                              <w:szCs w:val="32"/>
                            </w:rPr>
                            <w:t>anton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4ABC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331.95pt;margin-top:-7.6pt;width:129.6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" fillcolor="white [3201]" stroked="f" strokeweight=".5pt">
              <v:textbox>
                <w:txbxContent>
                  <w:p w14:paraId="74C2BE7D" w14:textId="2B65F723" w:rsidR="00CF403D" w:rsidRPr="002519CF" w:rsidRDefault="00CF403D" w:rsidP="002519CF">
                    <w:pPr>
                      <w:jc w:val="right"/>
                      <w:rPr>
                        <w:b/>
                        <w:sz w:val="32"/>
                        <w:szCs w:val="32"/>
                      </w:rPr>
                    </w:pPr>
                    <w:r w:rsidRPr="002519CF">
                      <w:rPr>
                        <w:b/>
                        <w:sz w:val="32"/>
                        <w:szCs w:val="32"/>
                      </w:rPr>
                      <w:t xml:space="preserve">LOGO </w:t>
                    </w:r>
                    <w:proofErr w:type="spellStart"/>
                    <w:r w:rsidR="00181413">
                      <w:rPr>
                        <w:b/>
                        <w:sz w:val="32"/>
                        <w:szCs w:val="32"/>
                      </w:rPr>
                      <w:t>C</w:t>
                    </w:r>
                    <w:r w:rsidRPr="002519CF">
                      <w:rPr>
                        <w:b/>
                        <w:sz w:val="32"/>
                        <w:szCs w:val="32"/>
                      </w:rPr>
                      <w:t>anton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6F482BE2" w14:textId="77777777" w:rsidR="00CF403D" w:rsidRDefault="00CF403D" w:rsidP="00732AED">
    <w:pPr>
      <w:pStyle w:val="Kopfzeile"/>
      <w:jc w:val="center"/>
    </w:pPr>
  </w:p>
  <w:p w14:paraId="3EC87A88" w14:textId="77777777" w:rsidR="00CF403D" w:rsidRDefault="00CF40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51324" w14:textId="1A58F303" w:rsidR="00760FC6" w:rsidRPr="00C277EC" w:rsidRDefault="00760FC6" w:rsidP="00760FC6">
    <w:pPr>
      <w:pStyle w:val="AbsenderName"/>
      <w:tabs>
        <w:tab w:val="left" w:pos="7035"/>
      </w:tabs>
      <w:spacing w:line="240" w:lineRule="auto"/>
      <w:ind w:left="142" w:firstLine="0"/>
      <w:rPr>
        <w:lang w:val="fr-CH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5B38C3" wp14:editId="3E9D7612">
              <wp:simplePos x="0" y="0"/>
              <wp:positionH relativeFrom="column">
                <wp:posOffset>4196715</wp:posOffset>
              </wp:positionH>
              <wp:positionV relativeFrom="paragraph">
                <wp:posOffset>-116840</wp:posOffset>
              </wp:positionV>
              <wp:extent cx="1645920" cy="3048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C48DEA" w14:textId="77777777" w:rsidR="00760FC6" w:rsidRPr="002519CF" w:rsidRDefault="00760FC6" w:rsidP="00760FC6">
                          <w:pPr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2519CF">
                            <w:rPr>
                              <w:b/>
                              <w:sz w:val="32"/>
                              <w:szCs w:val="32"/>
                            </w:rPr>
                            <w:t xml:space="preserve">LOGO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 w:rsidRPr="002519CF">
                            <w:rPr>
                              <w:b/>
                              <w:sz w:val="32"/>
                              <w:szCs w:val="32"/>
                            </w:rPr>
                            <w:t>anton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B38C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left:0;text-align:left;margin-left:330.45pt;margin-top:-9.2pt;width:129.6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" fillcolor="white [3201]" stroked="f" strokeweight=".5pt">
              <v:textbox>
                <w:txbxContent>
                  <w:p w14:paraId="19C48DEA" w14:textId="77777777" w:rsidR="00760FC6" w:rsidRPr="002519CF" w:rsidRDefault="00760FC6" w:rsidP="00760FC6">
                    <w:pPr>
                      <w:jc w:val="right"/>
                      <w:rPr>
                        <w:b/>
                        <w:sz w:val="32"/>
                        <w:szCs w:val="32"/>
                      </w:rPr>
                    </w:pPr>
                    <w:r w:rsidRPr="002519CF">
                      <w:rPr>
                        <w:b/>
                        <w:sz w:val="32"/>
                        <w:szCs w:val="32"/>
                      </w:rPr>
                      <w:t xml:space="preserve">LOGO </w:t>
                    </w:r>
                    <w:proofErr w:type="spellStart"/>
                    <w:r>
                      <w:rPr>
                        <w:b/>
                        <w:sz w:val="32"/>
                        <w:szCs w:val="32"/>
                      </w:rPr>
                      <w:t>C</w:t>
                    </w:r>
                    <w:r w:rsidRPr="002519CF">
                      <w:rPr>
                        <w:b/>
                        <w:sz w:val="32"/>
                        <w:szCs w:val="32"/>
                      </w:rPr>
                      <w:t>anton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277EC">
      <w:rPr>
        <w:lang w:val="fr-CH"/>
      </w:rPr>
      <w:t xml:space="preserve"> Nom du </w:t>
    </w:r>
    <w:ins w:id="5" w:author="Autor">
      <w:r w:rsidR="00A2021B">
        <w:rPr>
          <w:lang w:val="fr-CH"/>
        </w:rPr>
        <w:t>s</w:t>
      </w:r>
    </w:ins>
    <w:del w:id="6" w:author="Autor">
      <w:r w:rsidR="005602A8" w:rsidDel="00A2021B">
        <w:rPr>
          <w:lang w:val="fr-CH"/>
        </w:rPr>
        <w:delText>S</w:delText>
      </w:r>
    </w:del>
    <w:r>
      <w:rPr>
        <w:lang w:val="fr-CH"/>
      </w:rPr>
      <w:t>ervice</w:t>
    </w:r>
    <w:r w:rsidRPr="00C277EC">
      <w:rPr>
        <w:lang w:val="fr-CH"/>
      </w:rPr>
      <w:t xml:space="preserve"> d'information responsable</w:t>
    </w:r>
    <w:r w:rsidRPr="00C277EC">
      <w:rPr>
        <w:lang w:val="fr-CH"/>
      </w:rPr>
      <w:tab/>
    </w:r>
  </w:p>
  <w:p w14:paraId="203C0A59" w14:textId="77777777" w:rsidR="00760FC6" w:rsidRPr="00EE604D" w:rsidRDefault="00760FC6" w:rsidP="00760FC6">
    <w:pPr>
      <w:pStyle w:val="Sender"/>
      <w:rPr>
        <w:lang w:val="fr-CH"/>
      </w:rPr>
    </w:pPr>
    <w:r w:rsidRPr="00EE604D">
      <w:rPr>
        <w:lang w:val="fr-CH"/>
      </w:rPr>
      <w:t>Autorité centrale en matière d’adoption</w:t>
    </w:r>
  </w:p>
  <w:tbl>
    <w:tblPr>
      <w:tblW w:w="4819" w:type="dxa"/>
      <w:tblInd w:w="-45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69"/>
      <w:gridCol w:w="4250"/>
    </w:tblGrid>
    <w:tr w:rsidR="00760FC6" w:rsidRPr="000E7730" w14:paraId="7BF74692" w14:textId="77777777" w:rsidTr="00AD22B5">
      <w:tc>
        <w:tcPr>
          <w:tcW w:w="569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3A65A9A3" w14:textId="77777777" w:rsidR="00760FC6" w:rsidRPr="00EE604D" w:rsidRDefault="00760FC6" w:rsidP="00760FC6">
          <w:pPr>
            <w:pStyle w:val="AbsenderBild"/>
            <w:rPr>
              <w:lang w:val="fr-CH"/>
            </w:rPr>
          </w:pPr>
          <w:bookmarkStart w:id="7" w:name="Absender_Logo"/>
          <w:bookmarkEnd w:id="7"/>
        </w:p>
      </w:tc>
      <w:tc>
        <w:tcPr>
          <w:tcW w:w="4250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6929999F" w14:textId="77777777" w:rsidR="00760FC6" w:rsidRPr="00C277EC" w:rsidRDefault="00760FC6" w:rsidP="00760FC6">
          <w:pPr>
            <w:pStyle w:val="AbsenderAdresse"/>
            <w:rPr>
              <w:lang w:val="fr-CH"/>
            </w:rPr>
          </w:pPr>
          <w:r>
            <w:rPr>
              <w:lang w:val="fr-CH"/>
            </w:rPr>
            <w:t>Rue / n°</w:t>
          </w:r>
          <w:r w:rsidRPr="00C277EC">
            <w:rPr>
              <w:lang w:val="fr-CH"/>
            </w:rPr>
            <w:br/>
          </w:r>
          <w:r>
            <w:rPr>
              <w:lang w:val="fr-CH"/>
            </w:rPr>
            <w:t>NPA / localité</w:t>
          </w:r>
          <w:r w:rsidRPr="00C277EC">
            <w:rPr>
              <w:lang w:val="fr-CH"/>
            </w:rPr>
            <w:br/>
            <w:t>Téléphone</w:t>
          </w:r>
          <w:r w:rsidRPr="00C277EC">
            <w:rPr>
              <w:lang w:val="fr-CH"/>
            </w:rPr>
            <w:br/>
            <w:t xml:space="preserve">Courriel </w:t>
          </w:r>
          <w:r w:rsidRPr="00C277EC">
            <w:rPr>
              <w:lang w:val="fr-CH"/>
            </w:rPr>
            <w:br/>
          </w:r>
          <w:r w:rsidRPr="00793F1C">
            <w:rPr>
              <w:lang w:val="fr-CH"/>
            </w:rPr>
            <w:t>Page d'accueil</w:t>
          </w:r>
        </w:p>
      </w:tc>
    </w:tr>
  </w:tbl>
  <w:p w14:paraId="316B758E" w14:textId="77777777" w:rsidR="00CF403D" w:rsidRPr="000A7201" w:rsidRDefault="00CF403D">
    <w:pPr>
      <w:pStyle w:val="Kopfzeile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2A3713"/>
    <w:multiLevelType w:val="hybridMultilevel"/>
    <w:tmpl w:val="1A5A78CE"/>
    <w:lvl w:ilvl="0" w:tplc="F7447D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307A05DF"/>
    <w:multiLevelType w:val="hybridMultilevel"/>
    <w:tmpl w:val="EFECCDA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E3C15"/>
    <w:multiLevelType w:val="hybridMultilevel"/>
    <w:tmpl w:val="BE6A6BC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3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4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8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53E6E"/>
    <w:multiLevelType w:val="hybridMultilevel"/>
    <w:tmpl w:val="815884D2"/>
    <w:lvl w:ilvl="0" w:tplc="B4327B18">
      <w:numFmt w:val="bullet"/>
      <w:lvlText w:val="-"/>
      <w:lvlJc w:val="left"/>
      <w:pPr>
        <w:ind w:left="1080" w:hanging="360"/>
      </w:pPr>
      <w:rPr>
        <w:rFonts w:ascii="Arial" w:eastAsia="Andale Sans U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5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8"/>
  </w:num>
  <w:num w:numId="13">
    <w:abstractNumId w:val="13"/>
  </w:num>
  <w:num w:numId="14">
    <w:abstractNumId w:val="30"/>
  </w:num>
  <w:num w:numId="15">
    <w:abstractNumId w:val="19"/>
  </w:num>
  <w:num w:numId="16">
    <w:abstractNumId w:val="15"/>
  </w:num>
  <w:num w:numId="17">
    <w:abstractNumId w:val="21"/>
  </w:num>
  <w:num w:numId="18">
    <w:abstractNumId w:val="32"/>
  </w:num>
  <w:num w:numId="19">
    <w:abstractNumId w:val="35"/>
  </w:num>
  <w:num w:numId="20">
    <w:abstractNumId w:val="26"/>
  </w:num>
  <w:num w:numId="21">
    <w:abstractNumId w:val="34"/>
  </w:num>
  <w:num w:numId="22">
    <w:abstractNumId w:val="31"/>
  </w:num>
  <w:num w:numId="23">
    <w:abstractNumId w:val="22"/>
  </w:num>
  <w:num w:numId="24">
    <w:abstractNumId w:val="10"/>
  </w:num>
  <w:num w:numId="25">
    <w:abstractNumId w:val="29"/>
  </w:num>
  <w:num w:numId="26">
    <w:abstractNumId w:val="14"/>
  </w:num>
  <w:num w:numId="27">
    <w:abstractNumId w:val="11"/>
  </w:num>
  <w:num w:numId="28">
    <w:abstractNumId w:val="28"/>
  </w:num>
  <w:num w:numId="29">
    <w:abstractNumId w:val="27"/>
  </w:num>
  <w:num w:numId="30">
    <w:abstractNumId w:val="16"/>
  </w:num>
  <w:num w:numId="31">
    <w:abstractNumId w:val="36"/>
  </w:num>
  <w:num w:numId="32">
    <w:abstractNumId w:val="23"/>
  </w:num>
  <w:num w:numId="33">
    <w:abstractNumId w:val="25"/>
  </w:num>
  <w:num w:numId="34">
    <w:abstractNumId w:val="20"/>
  </w:num>
  <w:num w:numId="35">
    <w:abstractNumId w:val="33"/>
  </w:num>
  <w:num w:numId="36">
    <w:abstractNumId w:val="17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851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FC"/>
    <w:rsid w:val="000024C0"/>
    <w:rsid w:val="00003D5F"/>
    <w:rsid w:val="00006F97"/>
    <w:rsid w:val="00007C8E"/>
    <w:rsid w:val="00017395"/>
    <w:rsid w:val="00022114"/>
    <w:rsid w:val="000727BB"/>
    <w:rsid w:val="0007523E"/>
    <w:rsid w:val="00080012"/>
    <w:rsid w:val="0009107D"/>
    <w:rsid w:val="00095109"/>
    <w:rsid w:val="00095450"/>
    <w:rsid w:val="000970B7"/>
    <w:rsid w:val="000A19A7"/>
    <w:rsid w:val="000A506C"/>
    <w:rsid w:val="000A7201"/>
    <w:rsid w:val="000B13A7"/>
    <w:rsid w:val="000C080A"/>
    <w:rsid w:val="000C351D"/>
    <w:rsid w:val="000D28E6"/>
    <w:rsid w:val="000D55AF"/>
    <w:rsid w:val="000E7730"/>
    <w:rsid w:val="000F072D"/>
    <w:rsid w:val="000F5564"/>
    <w:rsid w:val="00110A74"/>
    <w:rsid w:val="00120904"/>
    <w:rsid w:val="001211A8"/>
    <w:rsid w:val="001268A7"/>
    <w:rsid w:val="00130B97"/>
    <w:rsid w:val="00140534"/>
    <w:rsid w:val="001410A3"/>
    <w:rsid w:val="001523BB"/>
    <w:rsid w:val="00173E98"/>
    <w:rsid w:val="00175693"/>
    <w:rsid w:val="00175908"/>
    <w:rsid w:val="00181413"/>
    <w:rsid w:val="001842C2"/>
    <w:rsid w:val="00186DDF"/>
    <w:rsid w:val="001872E6"/>
    <w:rsid w:val="001949B2"/>
    <w:rsid w:val="00194BE1"/>
    <w:rsid w:val="001A0E5D"/>
    <w:rsid w:val="001B23B4"/>
    <w:rsid w:val="001C35F6"/>
    <w:rsid w:val="001C4375"/>
    <w:rsid w:val="001D1F22"/>
    <w:rsid w:val="001D50B3"/>
    <w:rsid w:val="001F324B"/>
    <w:rsid w:val="002142B2"/>
    <w:rsid w:val="00220184"/>
    <w:rsid w:val="002203B5"/>
    <w:rsid w:val="002239DB"/>
    <w:rsid w:val="00225637"/>
    <w:rsid w:val="00227762"/>
    <w:rsid w:val="0024724F"/>
    <w:rsid w:val="002519CF"/>
    <w:rsid w:val="00254BE6"/>
    <w:rsid w:val="00262852"/>
    <w:rsid w:val="00274BC1"/>
    <w:rsid w:val="00274CBD"/>
    <w:rsid w:val="00275A73"/>
    <w:rsid w:val="00282BD1"/>
    <w:rsid w:val="002922D1"/>
    <w:rsid w:val="002967E5"/>
    <w:rsid w:val="00297F94"/>
    <w:rsid w:val="002B023C"/>
    <w:rsid w:val="002B02B8"/>
    <w:rsid w:val="002B41FF"/>
    <w:rsid w:val="002B6334"/>
    <w:rsid w:val="002C2D73"/>
    <w:rsid w:val="002C5726"/>
    <w:rsid w:val="002C62C4"/>
    <w:rsid w:val="002D56A1"/>
    <w:rsid w:val="002F2B7E"/>
    <w:rsid w:val="002F490D"/>
    <w:rsid w:val="002F73B9"/>
    <w:rsid w:val="002F7A6D"/>
    <w:rsid w:val="00312B26"/>
    <w:rsid w:val="0032062B"/>
    <w:rsid w:val="00331DDC"/>
    <w:rsid w:val="00346996"/>
    <w:rsid w:val="003525CA"/>
    <w:rsid w:val="00367FD0"/>
    <w:rsid w:val="003751FD"/>
    <w:rsid w:val="00375992"/>
    <w:rsid w:val="003810D8"/>
    <w:rsid w:val="00394AEE"/>
    <w:rsid w:val="00397A61"/>
    <w:rsid w:val="003A1653"/>
    <w:rsid w:val="003A7E33"/>
    <w:rsid w:val="003B0F7E"/>
    <w:rsid w:val="003B511A"/>
    <w:rsid w:val="003C06D6"/>
    <w:rsid w:val="003C29CD"/>
    <w:rsid w:val="003C2D72"/>
    <w:rsid w:val="003C428B"/>
    <w:rsid w:val="003C6462"/>
    <w:rsid w:val="003D2783"/>
    <w:rsid w:val="003F68FB"/>
    <w:rsid w:val="00400F85"/>
    <w:rsid w:val="00406BE0"/>
    <w:rsid w:val="0042357C"/>
    <w:rsid w:val="00426A79"/>
    <w:rsid w:val="00440665"/>
    <w:rsid w:val="00451C50"/>
    <w:rsid w:val="00451D67"/>
    <w:rsid w:val="00456026"/>
    <w:rsid w:val="00461F2D"/>
    <w:rsid w:val="00462028"/>
    <w:rsid w:val="0046423B"/>
    <w:rsid w:val="004671DA"/>
    <w:rsid w:val="00472119"/>
    <w:rsid w:val="004745F2"/>
    <w:rsid w:val="00476D20"/>
    <w:rsid w:val="00487A37"/>
    <w:rsid w:val="004928CE"/>
    <w:rsid w:val="004A3879"/>
    <w:rsid w:val="004B68F2"/>
    <w:rsid w:val="004C2FA3"/>
    <w:rsid w:val="004C744B"/>
    <w:rsid w:val="004D347E"/>
    <w:rsid w:val="004D7727"/>
    <w:rsid w:val="004E14A8"/>
    <w:rsid w:val="004E3B16"/>
    <w:rsid w:val="004F505E"/>
    <w:rsid w:val="00520740"/>
    <w:rsid w:val="00526FCC"/>
    <w:rsid w:val="00532F34"/>
    <w:rsid w:val="00545137"/>
    <w:rsid w:val="00555FB9"/>
    <w:rsid w:val="00557343"/>
    <w:rsid w:val="005602A8"/>
    <w:rsid w:val="0056647B"/>
    <w:rsid w:val="00572AAD"/>
    <w:rsid w:val="00580047"/>
    <w:rsid w:val="00586153"/>
    <w:rsid w:val="005939A9"/>
    <w:rsid w:val="005A41FC"/>
    <w:rsid w:val="005A6051"/>
    <w:rsid w:val="005A7109"/>
    <w:rsid w:val="005B0554"/>
    <w:rsid w:val="005B7ADA"/>
    <w:rsid w:val="005D3B1A"/>
    <w:rsid w:val="005E0496"/>
    <w:rsid w:val="005E3E65"/>
    <w:rsid w:val="005F0B6A"/>
    <w:rsid w:val="005F6AD0"/>
    <w:rsid w:val="005F6CE8"/>
    <w:rsid w:val="00602243"/>
    <w:rsid w:val="006076B5"/>
    <w:rsid w:val="0061083C"/>
    <w:rsid w:val="0062309A"/>
    <w:rsid w:val="006259D0"/>
    <w:rsid w:val="006261BA"/>
    <w:rsid w:val="00633256"/>
    <w:rsid w:val="006473BA"/>
    <w:rsid w:val="0065479C"/>
    <w:rsid w:val="00662F09"/>
    <w:rsid w:val="00673C76"/>
    <w:rsid w:val="00675B22"/>
    <w:rsid w:val="0069326A"/>
    <w:rsid w:val="00693844"/>
    <w:rsid w:val="0069419C"/>
    <w:rsid w:val="006A0BB3"/>
    <w:rsid w:val="006A56CB"/>
    <w:rsid w:val="006C243E"/>
    <w:rsid w:val="006C5326"/>
    <w:rsid w:val="006D4DCD"/>
    <w:rsid w:val="006D7C82"/>
    <w:rsid w:val="006E1019"/>
    <w:rsid w:val="006E79EA"/>
    <w:rsid w:val="007011E6"/>
    <w:rsid w:val="00732AED"/>
    <w:rsid w:val="00733CD8"/>
    <w:rsid w:val="007345EF"/>
    <w:rsid w:val="00744682"/>
    <w:rsid w:val="00745339"/>
    <w:rsid w:val="00760FC6"/>
    <w:rsid w:val="00762462"/>
    <w:rsid w:val="00762BB1"/>
    <w:rsid w:val="00765247"/>
    <w:rsid w:val="00765B7E"/>
    <w:rsid w:val="0079117F"/>
    <w:rsid w:val="007B601F"/>
    <w:rsid w:val="007C4A2A"/>
    <w:rsid w:val="007F059D"/>
    <w:rsid w:val="0080549D"/>
    <w:rsid w:val="0081098F"/>
    <w:rsid w:val="0082125B"/>
    <w:rsid w:val="0083576C"/>
    <w:rsid w:val="00851B31"/>
    <w:rsid w:val="00855353"/>
    <w:rsid w:val="00871FB8"/>
    <w:rsid w:val="0087580D"/>
    <w:rsid w:val="00875B42"/>
    <w:rsid w:val="00876BDD"/>
    <w:rsid w:val="00876D6D"/>
    <w:rsid w:val="00891C49"/>
    <w:rsid w:val="008944AF"/>
    <w:rsid w:val="008A0FE9"/>
    <w:rsid w:val="008A4E73"/>
    <w:rsid w:val="008C2954"/>
    <w:rsid w:val="008E2DF8"/>
    <w:rsid w:val="008E6102"/>
    <w:rsid w:val="00906041"/>
    <w:rsid w:val="00917DEB"/>
    <w:rsid w:val="00923D0C"/>
    <w:rsid w:val="009243F1"/>
    <w:rsid w:val="00926539"/>
    <w:rsid w:val="00930E34"/>
    <w:rsid w:val="0093694A"/>
    <w:rsid w:val="00943086"/>
    <w:rsid w:val="009505F6"/>
    <w:rsid w:val="00957F2A"/>
    <w:rsid w:val="009668C2"/>
    <w:rsid w:val="00966EEC"/>
    <w:rsid w:val="00966F03"/>
    <w:rsid w:val="009713C0"/>
    <w:rsid w:val="009825FB"/>
    <w:rsid w:val="00983A6C"/>
    <w:rsid w:val="00987FEA"/>
    <w:rsid w:val="009A3A88"/>
    <w:rsid w:val="009A5798"/>
    <w:rsid w:val="009A7E80"/>
    <w:rsid w:val="009B145C"/>
    <w:rsid w:val="009B3440"/>
    <w:rsid w:val="009B61A6"/>
    <w:rsid w:val="009C7123"/>
    <w:rsid w:val="009C746D"/>
    <w:rsid w:val="009D79D2"/>
    <w:rsid w:val="009E0317"/>
    <w:rsid w:val="009E23F4"/>
    <w:rsid w:val="009F57BC"/>
    <w:rsid w:val="00A012EF"/>
    <w:rsid w:val="00A03276"/>
    <w:rsid w:val="00A07538"/>
    <w:rsid w:val="00A2021B"/>
    <w:rsid w:val="00A40A45"/>
    <w:rsid w:val="00A571BE"/>
    <w:rsid w:val="00A716A6"/>
    <w:rsid w:val="00A71770"/>
    <w:rsid w:val="00A71FF4"/>
    <w:rsid w:val="00A73139"/>
    <w:rsid w:val="00A85173"/>
    <w:rsid w:val="00AA6BDA"/>
    <w:rsid w:val="00AA7812"/>
    <w:rsid w:val="00AB092F"/>
    <w:rsid w:val="00AB55BC"/>
    <w:rsid w:val="00AB56CC"/>
    <w:rsid w:val="00AC4F8A"/>
    <w:rsid w:val="00AD2850"/>
    <w:rsid w:val="00AD2B24"/>
    <w:rsid w:val="00AE0103"/>
    <w:rsid w:val="00AE6218"/>
    <w:rsid w:val="00B16997"/>
    <w:rsid w:val="00B17D81"/>
    <w:rsid w:val="00B31FF5"/>
    <w:rsid w:val="00B3712A"/>
    <w:rsid w:val="00B52AE4"/>
    <w:rsid w:val="00B71D94"/>
    <w:rsid w:val="00B84F00"/>
    <w:rsid w:val="00B8532C"/>
    <w:rsid w:val="00B91FB5"/>
    <w:rsid w:val="00B922A3"/>
    <w:rsid w:val="00B942ED"/>
    <w:rsid w:val="00BA7B30"/>
    <w:rsid w:val="00BC087E"/>
    <w:rsid w:val="00BC1219"/>
    <w:rsid w:val="00BD4F8A"/>
    <w:rsid w:val="00BD65CA"/>
    <w:rsid w:val="00BE6051"/>
    <w:rsid w:val="00C102F6"/>
    <w:rsid w:val="00C22FB6"/>
    <w:rsid w:val="00C35F5A"/>
    <w:rsid w:val="00C4233A"/>
    <w:rsid w:val="00C47B72"/>
    <w:rsid w:val="00C53732"/>
    <w:rsid w:val="00C53B9E"/>
    <w:rsid w:val="00C55DD8"/>
    <w:rsid w:val="00C61260"/>
    <w:rsid w:val="00C62521"/>
    <w:rsid w:val="00C711CA"/>
    <w:rsid w:val="00C72BD7"/>
    <w:rsid w:val="00C83C7E"/>
    <w:rsid w:val="00CB0E78"/>
    <w:rsid w:val="00CB458D"/>
    <w:rsid w:val="00CC38AB"/>
    <w:rsid w:val="00CD0109"/>
    <w:rsid w:val="00CD44D4"/>
    <w:rsid w:val="00CE0785"/>
    <w:rsid w:val="00CE78D7"/>
    <w:rsid w:val="00CF403D"/>
    <w:rsid w:val="00CF7619"/>
    <w:rsid w:val="00D00F9C"/>
    <w:rsid w:val="00D20891"/>
    <w:rsid w:val="00D22458"/>
    <w:rsid w:val="00D22AE7"/>
    <w:rsid w:val="00D22E8D"/>
    <w:rsid w:val="00D32159"/>
    <w:rsid w:val="00D6107C"/>
    <w:rsid w:val="00D6759C"/>
    <w:rsid w:val="00D7028A"/>
    <w:rsid w:val="00D76632"/>
    <w:rsid w:val="00D830C8"/>
    <w:rsid w:val="00D837DA"/>
    <w:rsid w:val="00DA4CCB"/>
    <w:rsid w:val="00DB0A6A"/>
    <w:rsid w:val="00DB0BE1"/>
    <w:rsid w:val="00DB6B78"/>
    <w:rsid w:val="00DB7E06"/>
    <w:rsid w:val="00DC258A"/>
    <w:rsid w:val="00DE33D7"/>
    <w:rsid w:val="00DF1BDE"/>
    <w:rsid w:val="00DF6031"/>
    <w:rsid w:val="00E02B13"/>
    <w:rsid w:val="00E059FA"/>
    <w:rsid w:val="00E132C3"/>
    <w:rsid w:val="00E24FFA"/>
    <w:rsid w:val="00E2582D"/>
    <w:rsid w:val="00E35C33"/>
    <w:rsid w:val="00E365AB"/>
    <w:rsid w:val="00E40F85"/>
    <w:rsid w:val="00E47F8A"/>
    <w:rsid w:val="00E54316"/>
    <w:rsid w:val="00E607DA"/>
    <w:rsid w:val="00E97869"/>
    <w:rsid w:val="00EA44AE"/>
    <w:rsid w:val="00EA465D"/>
    <w:rsid w:val="00EA5A6C"/>
    <w:rsid w:val="00EA60DA"/>
    <w:rsid w:val="00EB6186"/>
    <w:rsid w:val="00EE119B"/>
    <w:rsid w:val="00EE33A1"/>
    <w:rsid w:val="00EE5FC4"/>
    <w:rsid w:val="00EE6EBA"/>
    <w:rsid w:val="00EF2ABC"/>
    <w:rsid w:val="00F05D43"/>
    <w:rsid w:val="00F07055"/>
    <w:rsid w:val="00F078CB"/>
    <w:rsid w:val="00F13332"/>
    <w:rsid w:val="00F22CFF"/>
    <w:rsid w:val="00F433FD"/>
    <w:rsid w:val="00F54943"/>
    <w:rsid w:val="00F71C36"/>
    <w:rsid w:val="00F721CF"/>
    <w:rsid w:val="00F75BF7"/>
    <w:rsid w:val="00F8530B"/>
    <w:rsid w:val="00F86774"/>
    <w:rsid w:val="00F906D9"/>
    <w:rsid w:val="00FA107A"/>
    <w:rsid w:val="00FB1AC8"/>
    <w:rsid w:val="00FB5842"/>
    <w:rsid w:val="00FC22DF"/>
    <w:rsid w:val="00FD3536"/>
    <w:rsid w:val="00FE26CD"/>
    <w:rsid w:val="00FE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;"/>
  <w14:docId w14:val="72D68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ndale Sans U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3276"/>
    <w:pPr>
      <w:widowControl w:val="0"/>
    </w:pPr>
    <w:rPr>
      <w:rFonts w:ascii="Frutiger LT Com 55 Roman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  <w:rPr>
      <w:rFonts w:eastAsia="Frutiger LT Com 55 Roman"/>
    </w:r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uiPriority w:val="99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  <w:uiPriority w:val="99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  <w:rPr>
      <w:rFonts w:eastAsia="Frutiger LT Com 55 Roman"/>
    </w:rPr>
  </w:style>
  <w:style w:type="paragraph" w:styleId="Datum">
    <w:name w:val="Date"/>
    <w:basedOn w:val="Standard"/>
    <w:semiHidden/>
    <w:pPr>
      <w:spacing w:after="113" w:line="255" w:lineRule="atLeast"/>
    </w:pPr>
    <w:rPr>
      <w:rFonts w:eastAsia="Frutiger LT Com 55 Roman"/>
    </w:rPr>
  </w:style>
  <w:style w:type="character" w:customStyle="1" w:styleId="DatumZchn">
    <w:name w:val="Datum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rFonts w:eastAsia="Frutiger LT Com 55 Roman"/>
      <w:b/>
      <w:i/>
      <w:sz w:val="18"/>
    </w:rPr>
  </w:style>
  <w:style w:type="paragraph" w:customStyle="1" w:styleId="CISAdresse">
    <w:name w:val="CIS_Adresse"/>
    <w:basedOn w:val="Standard"/>
    <w:autoRedefine/>
    <w:rsid w:val="002C2D73"/>
    <w:pPr>
      <w:tabs>
        <w:tab w:val="left" w:pos="1134"/>
      </w:tabs>
      <w:spacing w:line="220" w:lineRule="exact"/>
      <w:ind w:left="454" w:right="1474"/>
    </w:pPr>
    <w:rPr>
      <w:rFonts w:eastAsia="Frutiger LT Com 55 Roman"/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  <w:rPr>
      <w:rFonts w:eastAsia="Frutiger LT Com 55 Roman"/>
    </w:rPr>
  </w:style>
  <w:style w:type="character" w:customStyle="1" w:styleId="TextkrperZchn">
    <w:name w:val="Textkörper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uiPriority w:val="99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  <w:rPr>
      <w:rFonts w:eastAsia="Frutiger LT Com 55 Roman"/>
    </w:rPr>
  </w:style>
  <w:style w:type="paragraph" w:styleId="Listenabsatz">
    <w:name w:val="List Paragraph"/>
    <w:basedOn w:val="Standard"/>
    <w:qFormat/>
    <w:pPr>
      <w:contextualSpacing/>
    </w:pPr>
    <w:rPr>
      <w:rFonts w:eastAsia="Frutiger LT Com 55 Roman"/>
    </w:r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  <w:rPr>
      <w:rFonts w:eastAsia="Frutiger LT Com 55 Roman"/>
    </w:rPr>
  </w:style>
  <w:style w:type="character" w:customStyle="1" w:styleId="Textkrper-ZeileneinzugZchn">
    <w:name w:val="Textkörper-Zeileneinzug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  <w:rPr>
      <w:rFonts w:eastAsia="Frutiger LT Com 55 Roman"/>
    </w:rPr>
  </w:style>
  <w:style w:type="character" w:customStyle="1" w:styleId="Textkrper2Zchn">
    <w:name w:val="Textkörper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rFonts w:eastAsia="Frutiger LT Com 55 Roman"/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rFonts w:eastAsia="Frutiger LT Com 55 Roman"/>
      <w:b/>
      <w:sz w:val="32"/>
    </w:rPr>
  </w:style>
  <w:style w:type="paragraph" w:styleId="StandardWeb">
    <w:name w:val="Normal (Web)"/>
    <w:basedOn w:val="Standard"/>
    <w:autoRedefine/>
    <w:semiHidden/>
    <w:unhideWhenUsed/>
    <w:rPr>
      <w:rFonts w:eastAsia="Frutiger LT Com 55 Roman"/>
    </w:rPr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  <w:rPr>
      <w:rFonts w:eastAsia="Frutiger LT Com 55 Roman"/>
    </w:rPr>
  </w:style>
  <w:style w:type="paragraph" w:customStyle="1" w:styleId="CISBriefanrede">
    <w:name w:val="CIS_Briefanrede"/>
    <w:basedOn w:val="Standard"/>
    <w:next w:val="CISTextkrper"/>
    <w:qFormat/>
    <w:pPr>
      <w:spacing w:after="260"/>
    </w:pPr>
    <w:rPr>
      <w:rFonts w:eastAsia="Frutiger LT Com 55 Roman"/>
    </w:r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rFonts w:eastAsia="Frutiger LT Com 55 Roman"/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  <w:rPr>
      <w:rFonts w:eastAsia="Frutiger LT Com 55 Roman"/>
    </w:r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  <w:rPr>
      <w:rFonts w:eastAsia="Frutiger LT Com 55 Roman"/>
    </w:r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rFonts w:eastAsia="Frutiger LT Com 55 Roman"/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  <w:rPr>
      <w:rFonts w:eastAsia="Frutiger LT Com 55 Roman"/>
    </w:r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  <w:rPr>
      <w:rFonts w:eastAsia="Frutiger LT Com 55 Roman"/>
    </w:r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  <w:rPr>
      <w:rFonts w:eastAsia="Frutiger LT Com 55 Roman"/>
    </w:rPr>
  </w:style>
  <w:style w:type="character" w:styleId="Hyperlink">
    <w:name w:val="Hyperlink"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  <w:rPr>
      <w:rFonts w:eastAsia="Frutiger LT Com 55 Roman"/>
    </w:r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AE0103"/>
    <w:pPr>
      <w:spacing w:line="220" w:lineRule="exact"/>
      <w:ind w:left="454" w:right="1474"/>
    </w:pPr>
    <w:rPr>
      <w:rFonts w:eastAsia="Frutiger LT Com 55 Roman"/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  <w:style w:type="table" w:styleId="Tabellenraster">
    <w:name w:val="Table Grid"/>
    <w:basedOn w:val="NormaleTabelle"/>
    <w:uiPriority w:val="59"/>
    <w:rsid w:val="005A4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der">
    <w:name w:val="Sender"/>
    <w:basedOn w:val="Standard"/>
    <w:rsid w:val="00E059FA"/>
    <w:pPr>
      <w:suppressLineNumbers/>
      <w:suppressAutoHyphens/>
      <w:autoSpaceDN w:val="0"/>
      <w:spacing w:after="221" w:line="221" w:lineRule="exact"/>
      <w:ind w:left="397"/>
      <w:textAlignment w:val="baseline"/>
    </w:pPr>
    <w:rPr>
      <w:rFonts w:cs="Tahoma"/>
      <w:i/>
      <w:kern w:val="3"/>
      <w:sz w:val="18"/>
    </w:rPr>
  </w:style>
  <w:style w:type="paragraph" w:customStyle="1" w:styleId="AbsenderName">
    <w:name w:val="Absender Name"/>
    <w:basedOn w:val="Sender"/>
    <w:next w:val="Sender"/>
    <w:rsid w:val="00E059FA"/>
    <w:pPr>
      <w:spacing w:after="0"/>
      <w:ind w:left="0" w:hanging="454"/>
    </w:pPr>
    <w:rPr>
      <w:b/>
    </w:rPr>
  </w:style>
  <w:style w:type="paragraph" w:customStyle="1" w:styleId="AbsenderAdresse">
    <w:name w:val="Absender_Adresse"/>
    <w:basedOn w:val="Sender"/>
    <w:rsid w:val="00E059FA"/>
    <w:pPr>
      <w:ind w:left="283"/>
    </w:pPr>
  </w:style>
  <w:style w:type="paragraph" w:customStyle="1" w:styleId="AbsenderBild">
    <w:name w:val="Absender_Bild"/>
    <w:basedOn w:val="Sender"/>
    <w:rsid w:val="00E059FA"/>
    <w:pPr>
      <w:spacing w:after="0"/>
      <w:ind w:left="0"/>
      <w:jc w:val="right"/>
    </w:pPr>
  </w:style>
  <w:style w:type="paragraph" w:customStyle="1" w:styleId="Textbody">
    <w:name w:val="Text body"/>
    <w:basedOn w:val="Standard"/>
    <w:rsid w:val="007B601F"/>
    <w:pPr>
      <w:autoSpaceDN w:val="0"/>
      <w:spacing w:line="255" w:lineRule="atLeast"/>
      <w:textAlignment w:val="baseline"/>
    </w:pPr>
    <w:rPr>
      <w:rFonts w:cs="Tahoma"/>
      <w:kern w:val="3"/>
      <w:sz w:val="24"/>
    </w:rPr>
  </w:style>
  <w:style w:type="paragraph" w:customStyle="1" w:styleId="MfG">
    <w:name w:val="MfG"/>
    <w:basedOn w:val="Kopfzeile"/>
    <w:rsid w:val="00732AED"/>
    <w:pPr>
      <w:widowControl w:val="0"/>
      <w:suppressLineNumbers/>
      <w:tabs>
        <w:tab w:val="clear" w:pos="4536"/>
        <w:tab w:val="clear" w:pos="9072"/>
        <w:tab w:val="center" w:pos="4818"/>
        <w:tab w:val="right" w:pos="9637"/>
      </w:tabs>
      <w:suppressAutoHyphens/>
      <w:autoSpaceDN w:val="0"/>
      <w:spacing w:before="480"/>
      <w:textAlignment w:val="baseline"/>
    </w:pPr>
    <w:rPr>
      <w:rFonts w:eastAsia="Andale Sans UI" w:cs="Tahoma"/>
      <w:kern w:val="3"/>
      <w:szCs w:val="24"/>
      <w:lang w:eastAsia="de-CH"/>
    </w:rPr>
  </w:style>
  <w:style w:type="table" w:customStyle="1" w:styleId="EinfacheTabelle21">
    <w:name w:val="Einfache Tabelle 21"/>
    <w:basedOn w:val="NormaleTabelle"/>
    <w:uiPriority w:val="42"/>
    <w:rsid w:val="00AD285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06F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6F9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6F97"/>
    <w:rPr>
      <w:rFonts w:ascii="Frutiger LT Com 55 Roman" w:hAnsi="Frutiger LT Com 55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6F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6F97"/>
    <w:rPr>
      <w:rFonts w:ascii="Frutiger LT Com 55 Roman" w:hAnsi="Frutiger LT Com 55 Roman"/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6E1019"/>
    <w:rPr>
      <w:color w:val="800080" w:themeColor="followedHyperlink"/>
      <w:u w:val="single"/>
    </w:rPr>
  </w:style>
  <w:style w:type="paragraph" w:customStyle="1" w:styleId="atm-paragraph">
    <w:name w:val="atm-paragraph"/>
    <w:basedOn w:val="Standard"/>
    <w:rsid w:val="00633256"/>
    <w:pPr>
      <w:widowControl/>
      <w:spacing w:before="100" w:beforeAutospacing="1" w:after="100" w:afterAutospacing="1"/>
    </w:pPr>
    <w:rPr>
      <w:rFonts w:ascii="Arial" w:eastAsia="Times New Roman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ED8EB04A384694A5C7D4294923DC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1582F-51BD-4C93-BE8F-F29CFDBA675F}"/>
      </w:docPartPr>
      <w:docPartBody>
        <w:p w:rsidR="008E1D53" w:rsidRDefault="00587D8B" w:rsidP="00587D8B">
          <w:pPr>
            <w:pStyle w:val="4DED8EB04A384694A5C7D4294923DC8C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24D8FA9F56446CA946A81122F906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C8090-F90F-432B-B09F-38E79284154A}"/>
      </w:docPartPr>
      <w:docPartBody>
        <w:p w:rsidR="008E1D53" w:rsidRDefault="00587D8B" w:rsidP="00587D8B">
          <w:pPr>
            <w:pStyle w:val="124D8FA9F56446CA946A81122F906D9C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1E103323B8F4F9888A8AF992159F9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FE95E-92F8-4518-96CE-570EBB1C77DB}"/>
      </w:docPartPr>
      <w:docPartBody>
        <w:p w:rsidR="008E1D53" w:rsidRDefault="00587D8B" w:rsidP="00587D8B">
          <w:pPr>
            <w:pStyle w:val="A1E103323B8F4F9888A8AF992159F9DE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57A268D020545EDB019FBF7ED1A9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A5B61-EB22-4F34-8526-20E8211C1E40}"/>
      </w:docPartPr>
      <w:docPartBody>
        <w:p w:rsidR="008E1D53" w:rsidRDefault="00587D8B" w:rsidP="00587D8B">
          <w:pPr>
            <w:pStyle w:val="057A268D020545EDB019FBF7ED1A9D62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8A0E07D129D41A7AF4B0515AA733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2695E-7BF5-4128-8164-2F3AD9D70600}"/>
      </w:docPartPr>
      <w:docPartBody>
        <w:p w:rsidR="008E1D53" w:rsidRDefault="00587D8B" w:rsidP="00587D8B">
          <w:pPr>
            <w:pStyle w:val="D8A0E07D129D41A7AF4B0515AA733635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F64C707CA0443D89394B6530C228F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205BE-0A7C-4213-BD1A-B2568D0AB45A}"/>
      </w:docPartPr>
      <w:docPartBody>
        <w:p w:rsidR="008E1D53" w:rsidRDefault="00587D8B" w:rsidP="00587D8B">
          <w:pPr>
            <w:pStyle w:val="DF64C707CA0443D89394B6530C228F6C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038799B90D345099EFC6661853C6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8269A-4890-41D9-B38D-5E19D9CBE067}"/>
      </w:docPartPr>
      <w:docPartBody>
        <w:p w:rsidR="008E1D53" w:rsidRDefault="00587D8B" w:rsidP="00587D8B">
          <w:pPr>
            <w:pStyle w:val="8038799B90D345099EFC6661853C69E3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70E5DA7F3914D9FA1FE14AEEFDE7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1133A-71DB-4B9B-B2D3-E70DA0E101C0}"/>
      </w:docPartPr>
      <w:docPartBody>
        <w:p w:rsidR="008E1D53" w:rsidRDefault="00587D8B" w:rsidP="00587D8B">
          <w:pPr>
            <w:pStyle w:val="A70E5DA7F3914D9FA1FE14AEEFDE7619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B00C8C5C5A04C40968F11276EAA2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08B88-7D30-488D-8944-48C27402A442}"/>
      </w:docPartPr>
      <w:docPartBody>
        <w:p w:rsidR="008E1D53" w:rsidRDefault="00587D8B" w:rsidP="00587D8B">
          <w:pPr>
            <w:pStyle w:val="3B00C8C5C5A04C40968F11276EAA2B45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C0B948965AB413DAE6FBBAFED6BDB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C5DD64-EAE7-44C1-98AE-6327A27689D0}"/>
      </w:docPartPr>
      <w:docPartBody>
        <w:p w:rsidR="008E1D53" w:rsidRDefault="00587D8B" w:rsidP="00587D8B">
          <w:pPr>
            <w:pStyle w:val="0C0B948965AB413DAE6FBBAFED6BDB02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DB26E6DA3D74A469C071285A0CF39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B01D4-1F48-4733-8D4A-C692C661DD6D}"/>
      </w:docPartPr>
      <w:docPartBody>
        <w:p w:rsidR="008E1D53" w:rsidRDefault="00587D8B" w:rsidP="00587D8B">
          <w:pPr>
            <w:pStyle w:val="9DB26E6DA3D74A469C071285A0CF390C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154E8BED3B040D6B3F1D94806EB5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9C8E0D-3396-4ECB-95D9-EE399DB82778}"/>
      </w:docPartPr>
      <w:docPartBody>
        <w:p w:rsidR="008E1D53" w:rsidRDefault="00587D8B" w:rsidP="00587D8B">
          <w:pPr>
            <w:pStyle w:val="B154E8BED3B040D6B3F1D94806EB5496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29B178CE99E451CB5192F46A51E9D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2FFE2-1DE9-499A-84CE-2F7359CEA6EC}"/>
      </w:docPartPr>
      <w:docPartBody>
        <w:p w:rsidR="008E1D53" w:rsidRDefault="00587D8B" w:rsidP="00587D8B">
          <w:pPr>
            <w:pStyle w:val="F29B178CE99E451CB5192F46A51E9DED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24108398A8E4C84A2AFCA2720883A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94DBD-CF6E-4485-B5E6-2C11E86893BB}"/>
      </w:docPartPr>
      <w:docPartBody>
        <w:p w:rsidR="008E1D53" w:rsidRDefault="00587D8B" w:rsidP="00587D8B">
          <w:pPr>
            <w:pStyle w:val="924108398A8E4C84A2AFCA2720883A9C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D8FD250984443F3BACB6A2C3B3D7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2982B-4659-43A9-95C5-56F15190CFB1}"/>
      </w:docPartPr>
      <w:docPartBody>
        <w:p w:rsidR="00961B0B" w:rsidRDefault="00587D8B" w:rsidP="00587D8B">
          <w:pPr>
            <w:pStyle w:val="7D8FD250984443F3BACB6A2C3B3D7BAF1"/>
          </w:pPr>
          <w:r w:rsidRPr="00DD31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EE1C529CAF4555BAE9038DADCF0E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42A07-67CD-4227-AD28-8F328E14AB8F}"/>
      </w:docPartPr>
      <w:docPartBody>
        <w:p w:rsidR="00961B0B" w:rsidRDefault="00587D8B" w:rsidP="00587D8B">
          <w:pPr>
            <w:pStyle w:val="F0EE1C529CAF4555BAE9038DADCF0EBD1"/>
          </w:pPr>
          <w:r w:rsidRPr="00DD319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AE2D1BC5E649828BD5AF247FBE0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6E0196-1964-4382-85A9-74E1533F6474}"/>
      </w:docPartPr>
      <w:docPartBody>
        <w:p w:rsidR="005B1B24" w:rsidRDefault="00660CC0" w:rsidP="00660CC0">
          <w:pPr>
            <w:pStyle w:val="B4AE2D1BC5E649828BD5AF247FBE0912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6D09C3A513E4A678134AC9F0A761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6616A3-C650-4F78-B050-EE57E25CE9B2}"/>
      </w:docPartPr>
      <w:docPartBody>
        <w:p w:rsidR="005B1B24" w:rsidRDefault="00660CC0" w:rsidP="00660CC0">
          <w:pPr>
            <w:pStyle w:val="E6D09C3A513E4A678134AC9F0A7619D7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B72547BB07D46B1BD276C4C250390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D9F3B6-22FC-4B43-B61E-DB9D771E00EF}"/>
      </w:docPartPr>
      <w:docPartBody>
        <w:p w:rsidR="005B1B24" w:rsidRDefault="00660CC0" w:rsidP="00660CC0">
          <w:pPr>
            <w:pStyle w:val="5B72547BB07D46B1BD276C4C250390E5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D5D74F8D49443C697E903CF31B86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19E1C-D600-446E-AFAC-1A0FBE12E1BC}"/>
      </w:docPartPr>
      <w:docPartBody>
        <w:p w:rsidR="0069079B" w:rsidRDefault="005B1B24" w:rsidP="005B1B24">
          <w:pPr>
            <w:pStyle w:val="3D5D74F8D49443C697E903CF31B86A6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732BE6E0FC2466486C6C39889CEA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C6FDE-BD0C-4021-A5B7-5D13D31B30C2}"/>
      </w:docPartPr>
      <w:docPartBody>
        <w:p w:rsidR="0069079B" w:rsidRDefault="005B1B24" w:rsidP="005B1B24">
          <w:pPr>
            <w:pStyle w:val="8732BE6E0FC2466486C6C39889CEA2B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1C86ACCBCB04F4DBE2AFAE019D4E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09D79-E271-41D1-9D32-2791803ABABE}"/>
      </w:docPartPr>
      <w:docPartBody>
        <w:p w:rsidR="0069079B" w:rsidRDefault="005B1B24" w:rsidP="005B1B24">
          <w:pPr>
            <w:pStyle w:val="01C86ACCBCB04F4DBE2AFAE019D4E1FE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5DA4139E0334AD893182657262FF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54D536-4D24-47B2-AF23-A64FF09E4289}"/>
      </w:docPartPr>
      <w:docPartBody>
        <w:p w:rsidR="0069079B" w:rsidRDefault="005B1B24" w:rsidP="005B1B24">
          <w:pPr>
            <w:pStyle w:val="25DA4139E0334AD893182657262FF6B8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37E5E087D5744AE99A087A5A6493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CE572-ACB6-4C9D-B7C4-93996A24CE77}"/>
      </w:docPartPr>
      <w:docPartBody>
        <w:p w:rsidR="0069079B" w:rsidRDefault="005B1B24" w:rsidP="005B1B24">
          <w:pPr>
            <w:pStyle w:val="C37E5E087D5744AE99A087A5A6493A6C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4DB2F688622463D94C9A61D69AAF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7B8A52-7F41-4B1E-B06F-4BED0E0B9E4B}"/>
      </w:docPartPr>
      <w:docPartBody>
        <w:p w:rsidR="0069079B" w:rsidRDefault="005B1B24" w:rsidP="005B1B24">
          <w:pPr>
            <w:pStyle w:val="84DB2F688622463D94C9A61D69AAF0B6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478DD6FA90FB4499BD182EC03ADAFA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481149-82F8-4106-8150-E81FDC68D215}"/>
      </w:docPartPr>
      <w:docPartBody>
        <w:p w:rsidR="0069079B" w:rsidRDefault="005B1B24" w:rsidP="005B1B24">
          <w:pPr>
            <w:pStyle w:val="478DD6FA90FB4499BD182EC03ADAFA94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78B38636AE44E2F9FDFFEA7EB3E0E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5D26E-3CEB-400C-AFD1-BBF2AC44BA56}"/>
      </w:docPartPr>
      <w:docPartBody>
        <w:p w:rsidR="0069079B" w:rsidRDefault="005B1B24" w:rsidP="005B1B24">
          <w:pPr>
            <w:pStyle w:val="C78B38636AE44E2F9FDFFEA7EB3E0E15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0C72986554E402096E5442A8275F2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C139C-D2AB-4B2A-831A-B2EA42E56170}"/>
      </w:docPartPr>
      <w:docPartBody>
        <w:p w:rsidR="0069079B" w:rsidRDefault="005B1B24" w:rsidP="005B1B24">
          <w:pPr>
            <w:pStyle w:val="F0C72986554E402096E5442A8275F244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D316D22C55D4989B6C428BE24DC90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F6475-2185-4F67-8306-E0B56ED6F7BC}"/>
      </w:docPartPr>
      <w:docPartBody>
        <w:p w:rsidR="0069079B" w:rsidRDefault="005B1B24" w:rsidP="005B1B24">
          <w:pPr>
            <w:pStyle w:val="2D316D22C55D4989B6C428BE24DC90BF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A041B73180B4038B3670D9A72214B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BD80C-FA33-4339-A937-FF91ADD77A0C}"/>
      </w:docPartPr>
      <w:docPartBody>
        <w:p w:rsidR="0069079B" w:rsidRDefault="005B1B24" w:rsidP="005B1B24">
          <w:pPr>
            <w:pStyle w:val="DA041B73180B4038B3670D9A72214BB8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7828ABAC0C343BDB629FA13D808D9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547926-F650-4286-A7D1-D09EF1D98301}"/>
      </w:docPartPr>
      <w:docPartBody>
        <w:p w:rsidR="0069079B" w:rsidRDefault="005B1B24" w:rsidP="005B1B24">
          <w:pPr>
            <w:pStyle w:val="F7828ABAC0C343BDB629FA13D808D91B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35336248B1A42BAAE2D18C4C65936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6F90D-683E-4963-BC64-759296AE4E0A}"/>
      </w:docPartPr>
      <w:docPartBody>
        <w:p w:rsidR="0069079B" w:rsidRDefault="005B1B24" w:rsidP="005B1B24">
          <w:pPr>
            <w:pStyle w:val="835336248B1A42BAAE2D18C4C6593674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5213CBE20EB447A8AF4397B15F34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A626A5-563E-4D17-ACC9-96FCBE854B97}"/>
      </w:docPartPr>
      <w:docPartBody>
        <w:p w:rsidR="0069079B" w:rsidRDefault="005B1B24" w:rsidP="005B1B24">
          <w:pPr>
            <w:pStyle w:val="75213CBE20EB447A8AF4397B15F34349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1314F4958A6452DAE63C1B841894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ACF5E-B48D-486D-804F-DACB4B7442AE}"/>
      </w:docPartPr>
      <w:docPartBody>
        <w:p w:rsidR="0069079B" w:rsidRDefault="005B1B24" w:rsidP="005B1B24">
          <w:pPr>
            <w:pStyle w:val="21314F4958A6452DAE63C1B8418943DF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01654D5D71641018D1FA3B7CE656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DCF00-5122-42AF-A6CC-0143B9A415FF}"/>
      </w:docPartPr>
      <w:docPartBody>
        <w:p w:rsidR="0069079B" w:rsidRDefault="005B1B24" w:rsidP="005B1B24">
          <w:pPr>
            <w:pStyle w:val="B01654D5D71641018D1FA3B7CE656C69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64E0B92B7574F9E8614273FA0744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16DB3-0A44-4839-841F-E9DE27641539}"/>
      </w:docPartPr>
      <w:docPartBody>
        <w:p w:rsidR="0069079B" w:rsidRDefault="005B1B24" w:rsidP="005B1B24">
          <w:pPr>
            <w:pStyle w:val="564E0B92B7574F9E8614273FA074499B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628BD81C9394A349C7C201A79BFC3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8CE7BC-1E05-4B5A-A76D-F38DA242A219}"/>
      </w:docPartPr>
      <w:docPartBody>
        <w:p w:rsidR="0069079B" w:rsidRDefault="005B1B24" w:rsidP="005B1B24">
          <w:pPr>
            <w:pStyle w:val="E628BD81C9394A349C7C201A79BFC30C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2C6C870EC5E4B0383ECED9F4E87F7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AAD33E-C318-4F42-8862-1467BFBEC175}"/>
      </w:docPartPr>
      <w:docPartBody>
        <w:p w:rsidR="0069079B" w:rsidRDefault="005B1B24" w:rsidP="005B1B24">
          <w:pPr>
            <w:pStyle w:val="22C6C870EC5E4B0383ECED9F4E87F75E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C8D290339C140AD8D69EB83EC138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CB8C1-9FA8-475A-8012-E86F2874B65C}"/>
      </w:docPartPr>
      <w:docPartBody>
        <w:p w:rsidR="0069079B" w:rsidRDefault="005B1B24" w:rsidP="005B1B24">
          <w:pPr>
            <w:pStyle w:val="2C8D290339C140AD8D69EB83EC138987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46A512E3450C433E8634C686BD251D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FFA573-BC19-447A-B587-2940CBD7CCFA}"/>
      </w:docPartPr>
      <w:docPartBody>
        <w:p w:rsidR="0069079B" w:rsidRDefault="005B1B24" w:rsidP="005B1B24">
          <w:pPr>
            <w:pStyle w:val="46A512E3450C433E8634C686BD251D64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640F7194B164B1E8F139E511AB774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C92E6-4367-4C3B-86BE-6DA41732DAA7}"/>
      </w:docPartPr>
      <w:docPartBody>
        <w:p w:rsidR="0069079B" w:rsidRDefault="005B1B24" w:rsidP="005B1B24">
          <w:pPr>
            <w:pStyle w:val="0640F7194B164B1E8F139E511AB774FC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8841D0BAC9B44BA85B716D7C3F5DF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BF7C7B-E028-455D-952B-8CFD5C35ED1D}"/>
      </w:docPartPr>
      <w:docPartBody>
        <w:p w:rsidR="0069079B" w:rsidRDefault="005B1B24" w:rsidP="005B1B24">
          <w:pPr>
            <w:pStyle w:val="E8841D0BAC9B44BA85B716D7C3F5DF95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FB3F8FC9DAC46DD9B486B7120916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1A056-1BEC-4BD2-96FD-495085E80C67}"/>
      </w:docPartPr>
      <w:docPartBody>
        <w:p w:rsidR="0069079B" w:rsidRDefault="005B1B24" w:rsidP="005B1B24">
          <w:pPr>
            <w:pStyle w:val="BFB3F8FC9DAC46DD9B486B7120916574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9E904875EA444438159031BDFC27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51F1A-8205-43D7-8EB0-35F1D229393C}"/>
      </w:docPartPr>
      <w:docPartBody>
        <w:p w:rsidR="0069079B" w:rsidRDefault="005B1B24" w:rsidP="005B1B24">
          <w:pPr>
            <w:pStyle w:val="F9E904875EA444438159031BDFC2758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465F1ACD1A443E1B77230534FAACA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4360BB-59F9-4567-8DF8-44220EC60758}"/>
      </w:docPartPr>
      <w:docPartBody>
        <w:p w:rsidR="0069079B" w:rsidRDefault="005B1B24" w:rsidP="005B1B24">
          <w:pPr>
            <w:pStyle w:val="E465F1ACD1A443E1B77230534FAACAF0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461118081354D549B84943E5A666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EAEAD9-269D-4280-B313-EC47B8A8DE2C}"/>
      </w:docPartPr>
      <w:docPartBody>
        <w:p w:rsidR="0069079B" w:rsidRDefault="005B1B24" w:rsidP="005B1B24">
          <w:pPr>
            <w:pStyle w:val="5461118081354D549B84943E5A6663D4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8D09EBD0A74431A944C63A4E16DFB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677629-C544-4C92-91C0-1E6DD10BA89E}"/>
      </w:docPartPr>
      <w:docPartBody>
        <w:p w:rsidR="0069079B" w:rsidRDefault="005B1B24" w:rsidP="005B1B24">
          <w:pPr>
            <w:pStyle w:val="68D09EBD0A74431A944C63A4E16DFB71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0D1F985E35441AE995E8744E2D12C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9B7FDF-A7F1-498E-9FF1-CA84889D81FF}"/>
      </w:docPartPr>
      <w:docPartBody>
        <w:p w:rsidR="0069079B" w:rsidRDefault="005B1B24" w:rsidP="005B1B24">
          <w:pPr>
            <w:pStyle w:val="70D1F985E35441AE995E8744E2D12CFF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130F421CCD84206B0FADC2270F10D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3821C-347E-4EDB-AE96-177ED0599075}"/>
      </w:docPartPr>
      <w:docPartBody>
        <w:p w:rsidR="0069079B" w:rsidRDefault="005B1B24" w:rsidP="005B1B24">
          <w:pPr>
            <w:pStyle w:val="C130F421CCD84206B0FADC2270F10D9F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B6E713290A44F0AA674E538A7AE1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AD0211-D45F-4180-9993-03585EE0BDE2}"/>
      </w:docPartPr>
      <w:docPartBody>
        <w:p w:rsidR="0069079B" w:rsidRDefault="005B1B24" w:rsidP="005B1B24">
          <w:pPr>
            <w:pStyle w:val="1B6E713290A44F0AA674E538A7AE1D9C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2194F63EE6A449C8F1D9B24419BE5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0D3F8-F76C-4D2E-A392-DD1D526E6389}"/>
      </w:docPartPr>
      <w:docPartBody>
        <w:p w:rsidR="0069079B" w:rsidRDefault="005B1B24" w:rsidP="005B1B24">
          <w:pPr>
            <w:pStyle w:val="32194F63EE6A449C8F1D9B24419BE52E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2E4BACD30964D7FB8246BCB987EC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3FFDF-3244-4162-9AEE-3C8C02DFA3BB}"/>
      </w:docPartPr>
      <w:docPartBody>
        <w:p w:rsidR="0069079B" w:rsidRDefault="005B1B24" w:rsidP="005B1B24">
          <w:pPr>
            <w:pStyle w:val="A2E4BACD30964D7FB8246BCB987ECF9E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8A189E759C1450582E1A692A9EC90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18F2C-DBDE-428A-95C7-208FA1F996C7}"/>
      </w:docPartPr>
      <w:docPartBody>
        <w:p w:rsidR="0069079B" w:rsidRDefault="005B1B24" w:rsidP="005B1B24">
          <w:pPr>
            <w:pStyle w:val="88A189E759C1450582E1A692A9EC9083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A097D76A4514CC38363D5137E4F5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E9BEBB-E88D-4FCE-92C1-164690EBF246}"/>
      </w:docPartPr>
      <w:docPartBody>
        <w:p w:rsidR="0069079B" w:rsidRDefault="005B1B24" w:rsidP="005B1B24">
          <w:pPr>
            <w:pStyle w:val="0A097D76A4514CC38363D5137E4F521D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F20ED65DBB34755AE19496BAB6473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A3ED2-852E-4B5E-8479-9E30367ABFD4}"/>
      </w:docPartPr>
      <w:docPartBody>
        <w:p w:rsidR="0069079B" w:rsidRDefault="005B1B24" w:rsidP="005B1B24">
          <w:pPr>
            <w:pStyle w:val="BF20ED65DBB34755AE19496BAB647378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768CA08AD234352872E2622D57BE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E62BC-239C-4999-B77C-4A5668319785}"/>
      </w:docPartPr>
      <w:docPartBody>
        <w:p w:rsidR="0069079B" w:rsidRDefault="005B1B24" w:rsidP="005B1B24">
          <w:pPr>
            <w:pStyle w:val="B768CA08AD234352872E2622D57BE649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1078DEFEEB54F939C00EAE256A7E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141B0-6573-48F6-B5EE-90EFA21ABD9B}"/>
      </w:docPartPr>
      <w:docPartBody>
        <w:p w:rsidR="0069079B" w:rsidRDefault="005B1B24" w:rsidP="005B1B24">
          <w:pPr>
            <w:pStyle w:val="E1078DEFEEB54F939C00EAE256A7E363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040B355A5D64F28957A5687A3200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A6C88-39B1-46F3-8A58-F034B13C1899}"/>
      </w:docPartPr>
      <w:docPartBody>
        <w:p w:rsidR="0069079B" w:rsidRDefault="005B1B24" w:rsidP="005B1B24">
          <w:pPr>
            <w:pStyle w:val="3040B355A5D64F28957A5687A320034D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2753E011E4A4045A817C933770E91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DF69A8-449B-4638-AEAF-FD3708673EB4}"/>
      </w:docPartPr>
      <w:docPartBody>
        <w:p w:rsidR="0069079B" w:rsidRDefault="005B1B24" w:rsidP="005B1B24">
          <w:pPr>
            <w:pStyle w:val="62753E011E4A4045A817C933770E91DE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7814EBB55CA48B8A8295F0843FC28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A2651-CB34-42D7-869D-032333A323F4}"/>
      </w:docPartPr>
      <w:docPartBody>
        <w:p w:rsidR="0069079B" w:rsidRDefault="005B1B24" w:rsidP="005B1B24">
          <w:pPr>
            <w:pStyle w:val="C7814EBB55CA48B8A8295F0843FC28D0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07EF537AEB24827A6AA4B5A852363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B81536-C89D-466F-AE20-4D083EB7DF4F}"/>
      </w:docPartPr>
      <w:docPartBody>
        <w:p w:rsidR="0069079B" w:rsidRDefault="005B1B24" w:rsidP="005B1B24">
          <w:pPr>
            <w:pStyle w:val="607EF537AEB24827A6AA4B5A8523639E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049C8579135468C9C617B08C35D55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CA5BD-3ACE-4E3A-AE1C-EE9ADB552382}"/>
      </w:docPartPr>
      <w:docPartBody>
        <w:p w:rsidR="0069079B" w:rsidRDefault="005B1B24" w:rsidP="005B1B24">
          <w:pPr>
            <w:pStyle w:val="F049C8579135468C9C617B08C35D555A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7FE1AEE231A4F55B17B4232E5F48C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A2217-F48E-4162-8A01-B1DC7D051184}"/>
      </w:docPartPr>
      <w:docPartBody>
        <w:p w:rsidR="0069079B" w:rsidRDefault="005B1B24" w:rsidP="005B1B24">
          <w:pPr>
            <w:pStyle w:val="E7FE1AEE231A4F55B17B4232E5F48C6E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6BE033384364C2498A539D6E1E548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A33695-F6C7-4C65-9A10-D0A8C8C35DDD}"/>
      </w:docPartPr>
      <w:docPartBody>
        <w:p w:rsidR="0069079B" w:rsidRDefault="005B1B24" w:rsidP="005B1B24">
          <w:pPr>
            <w:pStyle w:val="C6BE033384364C2498A539D6E1E5487F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50D1798A0894DF690E19ED4A9801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A255A1-5F39-45E6-8430-5E1624EF293E}"/>
      </w:docPartPr>
      <w:docPartBody>
        <w:p w:rsidR="0069079B" w:rsidRDefault="005B1B24" w:rsidP="005B1B24">
          <w:pPr>
            <w:pStyle w:val="A50D1798A0894DF690E19ED4A9801BCF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A1D4D8E07774BA0B7D948FF9D4C41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7667A7-03C7-4668-A847-1C2D58D5C03D}"/>
      </w:docPartPr>
      <w:docPartBody>
        <w:p w:rsidR="0069079B" w:rsidRDefault="005B1B24" w:rsidP="005B1B24">
          <w:pPr>
            <w:pStyle w:val="2A1D4D8E07774BA0B7D948FF9D4C41B7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CFC7920283440A0B365E8574026DD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10B2E-973D-4D22-BD17-EFB410E30885}"/>
      </w:docPartPr>
      <w:docPartBody>
        <w:p w:rsidR="0069079B" w:rsidRDefault="005B1B24" w:rsidP="005B1B24">
          <w:pPr>
            <w:pStyle w:val="6CFC7920283440A0B365E8574026DDA8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49A519DDB858458888C30FA62FAB4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CAA08-1502-42AE-875D-614EB9036623}"/>
      </w:docPartPr>
      <w:docPartBody>
        <w:p w:rsidR="00D139A2" w:rsidRDefault="002A0026" w:rsidP="002A0026">
          <w:pPr>
            <w:pStyle w:val="49A519DDB858458888C30FA62FAB4BC0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F84C940E1AD46B1B0687AFE1D28A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F270D-B534-4EF2-A231-709556749E9A}"/>
      </w:docPartPr>
      <w:docPartBody>
        <w:p w:rsidR="00D139A2" w:rsidRDefault="002A0026" w:rsidP="002A0026">
          <w:pPr>
            <w:pStyle w:val="3F84C940E1AD46B1B0687AFE1D28AF29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6EC142E8EA449279B3025BF02C36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8EB2C-1486-4054-8885-06652BCFC459}"/>
      </w:docPartPr>
      <w:docPartBody>
        <w:p w:rsidR="00D139A2" w:rsidRDefault="002A0026" w:rsidP="002A0026">
          <w:pPr>
            <w:pStyle w:val="E6EC142E8EA449279B3025BF02C36D20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4170408511EC4D1486C19743F16999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73FD23-2842-4D83-8694-B9502E5A3E5D}"/>
      </w:docPartPr>
      <w:docPartBody>
        <w:p w:rsidR="00D139A2" w:rsidRDefault="002A0026" w:rsidP="002A0026">
          <w:pPr>
            <w:pStyle w:val="4170408511EC4D1486C19743F1699915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B0BDF9547AC4EE7A93F82EB2A7A38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409B7F-E50C-4B55-AE35-9FD7D912F4E1}"/>
      </w:docPartPr>
      <w:docPartBody>
        <w:p w:rsidR="00D139A2" w:rsidRDefault="002A0026" w:rsidP="002A0026">
          <w:pPr>
            <w:pStyle w:val="9B0BDF9547AC4EE7A93F82EB2A7A38B0"/>
          </w:pPr>
          <w:r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7C2ABE-E45C-4352-8290-BC88CE264369}"/>
      </w:docPartPr>
      <w:docPartBody>
        <w:p w:rsidR="003B086F" w:rsidRDefault="00030E85">
          <w:r w:rsidRPr="004E23B3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6E7A2B-ADAB-46CF-B623-53076CEF8D79}"/>
      </w:docPartPr>
      <w:docPartBody>
        <w:p w:rsidR="003B086F" w:rsidRDefault="00030E85">
          <w:r w:rsidRPr="004E23B3">
            <w:rPr>
              <w:rStyle w:val="Platzhaltertext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Corbel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ale Mono">
    <w:charset w:val="00"/>
    <w:family w:val="auto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56"/>
    <w:rsid w:val="00030E85"/>
    <w:rsid w:val="000A517C"/>
    <w:rsid w:val="002A0026"/>
    <w:rsid w:val="003B086F"/>
    <w:rsid w:val="00587D8B"/>
    <w:rsid w:val="005B1B24"/>
    <w:rsid w:val="00660CC0"/>
    <w:rsid w:val="0069079B"/>
    <w:rsid w:val="00697BCA"/>
    <w:rsid w:val="00723D56"/>
    <w:rsid w:val="008E1D53"/>
    <w:rsid w:val="00961B0B"/>
    <w:rsid w:val="00B94D9E"/>
    <w:rsid w:val="00D13348"/>
    <w:rsid w:val="00D1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030E85"/>
    <w:rPr>
      <w:color w:val="808080"/>
    </w:rPr>
  </w:style>
  <w:style w:type="paragraph" w:customStyle="1" w:styleId="4DED8EB04A384694A5C7D4294923DC8C">
    <w:name w:val="4DED8EB04A384694A5C7D4294923DC8C"/>
    <w:rsid w:val="00723D56"/>
  </w:style>
  <w:style w:type="paragraph" w:customStyle="1" w:styleId="124D8FA9F56446CA946A81122F906D9C">
    <w:name w:val="124D8FA9F56446CA946A81122F906D9C"/>
    <w:rsid w:val="00723D56"/>
  </w:style>
  <w:style w:type="paragraph" w:customStyle="1" w:styleId="A1E103323B8F4F9888A8AF992159F9DE">
    <w:name w:val="A1E103323B8F4F9888A8AF992159F9DE"/>
    <w:rsid w:val="00723D56"/>
  </w:style>
  <w:style w:type="paragraph" w:customStyle="1" w:styleId="495B36552B704104859C0E70BD6FD732">
    <w:name w:val="495B36552B704104859C0E70BD6FD732"/>
    <w:rsid w:val="00723D56"/>
  </w:style>
  <w:style w:type="paragraph" w:customStyle="1" w:styleId="057A268D020545EDB019FBF7ED1A9D62">
    <w:name w:val="057A268D020545EDB019FBF7ED1A9D62"/>
    <w:rsid w:val="00723D56"/>
  </w:style>
  <w:style w:type="paragraph" w:customStyle="1" w:styleId="D8A0E07D129D41A7AF4B0515AA733635">
    <w:name w:val="D8A0E07D129D41A7AF4B0515AA733635"/>
    <w:rsid w:val="00723D56"/>
  </w:style>
  <w:style w:type="paragraph" w:customStyle="1" w:styleId="DF64C707CA0443D89394B6530C228F6C">
    <w:name w:val="DF64C707CA0443D89394B6530C228F6C"/>
    <w:rsid w:val="00723D56"/>
  </w:style>
  <w:style w:type="paragraph" w:customStyle="1" w:styleId="8038799B90D345099EFC6661853C69E3">
    <w:name w:val="8038799B90D345099EFC6661853C69E3"/>
    <w:rsid w:val="00723D56"/>
  </w:style>
  <w:style w:type="paragraph" w:customStyle="1" w:styleId="A70E5DA7F3914D9FA1FE14AEEFDE7619">
    <w:name w:val="A70E5DA7F3914D9FA1FE14AEEFDE7619"/>
    <w:rsid w:val="00723D56"/>
  </w:style>
  <w:style w:type="paragraph" w:customStyle="1" w:styleId="3B00C8C5C5A04C40968F11276EAA2B45">
    <w:name w:val="3B00C8C5C5A04C40968F11276EAA2B45"/>
    <w:rsid w:val="00723D56"/>
  </w:style>
  <w:style w:type="paragraph" w:customStyle="1" w:styleId="0C0B948965AB413DAE6FBBAFED6BDB02">
    <w:name w:val="0C0B948965AB413DAE6FBBAFED6BDB02"/>
    <w:rsid w:val="00723D56"/>
  </w:style>
  <w:style w:type="paragraph" w:customStyle="1" w:styleId="FE0DEBA1D29643668C9DCA77A84AE838">
    <w:name w:val="FE0DEBA1D29643668C9DCA77A84AE838"/>
    <w:rsid w:val="00723D56"/>
  </w:style>
  <w:style w:type="paragraph" w:customStyle="1" w:styleId="92006899CAEF4F92A297EC155C330D19">
    <w:name w:val="92006899CAEF4F92A297EC155C330D19"/>
    <w:rsid w:val="00723D56"/>
  </w:style>
  <w:style w:type="paragraph" w:customStyle="1" w:styleId="9D253C3B1D6A4326AA6678536ABE8DBB">
    <w:name w:val="9D253C3B1D6A4326AA6678536ABE8DBB"/>
    <w:rsid w:val="00723D56"/>
  </w:style>
  <w:style w:type="paragraph" w:customStyle="1" w:styleId="F01D404D527647839F30260119D0F814">
    <w:name w:val="F01D404D527647839F30260119D0F814"/>
    <w:rsid w:val="00723D56"/>
  </w:style>
  <w:style w:type="paragraph" w:customStyle="1" w:styleId="D41F43DF85254503BA53DA3EDF2FC55D">
    <w:name w:val="D41F43DF85254503BA53DA3EDF2FC55D"/>
    <w:rsid w:val="00723D56"/>
  </w:style>
  <w:style w:type="paragraph" w:customStyle="1" w:styleId="6A7060EF26224933B6645FBFA641BA4A">
    <w:name w:val="6A7060EF26224933B6645FBFA641BA4A"/>
    <w:rsid w:val="00723D56"/>
  </w:style>
  <w:style w:type="paragraph" w:customStyle="1" w:styleId="D3B2795255E242C48DD2F0F984E6970B">
    <w:name w:val="D3B2795255E242C48DD2F0F984E6970B"/>
    <w:rsid w:val="00723D56"/>
  </w:style>
  <w:style w:type="paragraph" w:customStyle="1" w:styleId="0C6C636DA53A47079059EE4FBE683B36">
    <w:name w:val="0C6C636DA53A47079059EE4FBE683B36"/>
    <w:rsid w:val="00723D56"/>
  </w:style>
  <w:style w:type="paragraph" w:customStyle="1" w:styleId="C914D6C241484B249DCF644572A231D2">
    <w:name w:val="C914D6C241484B249DCF644572A231D2"/>
    <w:rsid w:val="00723D56"/>
  </w:style>
  <w:style w:type="paragraph" w:customStyle="1" w:styleId="12D5AD6638444146BD84AC8617F6433E">
    <w:name w:val="12D5AD6638444146BD84AC8617F6433E"/>
    <w:rsid w:val="00723D56"/>
  </w:style>
  <w:style w:type="paragraph" w:customStyle="1" w:styleId="9E42E1FB72394191A3992C9CDEE650B5">
    <w:name w:val="9E42E1FB72394191A3992C9CDEE650B5"/>
    <w:rsid w:val="00723D56"/>
  </w:style>
  <w:style w:type="paragraph" w:customStyle="1" w:styleId="BACCCD020186462688016ACAFC35F6C9">
    <w:name w:val="BACCCD020186462688016ACAFC35F6C9"/>
    <w:rsid w:val="00723D56"/>
  </w:style>
  <w:style w:type="paragraph" w:customStyle="1" w:styleId="6315B2D09F3748DE9BDB9AEF8D1EA17C">
    <w:name w:val="6315B2D09F3748DE9BDB9AEF8D1EA17C"/>
    <w:rsid w:val="00723D56"/>
  </w:style>
  <w:style w:type="paragraph" w:customStyle="1" w:styleId="EBF40B873B0845598EBD180FFE6199B6">
    <w:name w:val="EBF40B873B0845598EBD180FFE6199B6"/>
    <w:rsid w:val="00723D56"/>
  </w:style>
  <w:style w:type="paragraph" w:customStyle="1" w:styleId="C0C85B65D70B48F3BD1C0F05EE2CDB9E">
    <w:name w:val="C0C85B65D70B48F3BD1C0F05EE2CDB9E"/>
    <w:rsid w:val="00723D56"/>
  </w:style>
  <w:style w:type="paragraph" w:customStyle="1" w:styleId="B1D578A795B340269D1DBD8541AEDA95">
    <w:name w:val="B1D578A795B340269D1DBD8541AEDA95"/>
    <w:rsid w:val="00723D56"/>
  </w:style>
  <w:style w:type="paragraph" w:customStyle="1" w:styleId="7C58221EFE3A4C2CB60D2A8F0EDCB58E">
    <w:name w:val="7C58221EFE3A4C2CB60D2A8F0EDCB58E"/>
    <w:rsid w:val="00723D56"/>
  </w:style>
  <w:style w:type="paragraph" w:customStyle="1" w:styleId="E4B8985568BD4D64A630C795C3CB013A">
    <w:name w:val="E4B8985568BD4D64A630C795C3CB013A"/>
    <w:rsid w:val="00723D56"/>
  </w:style>
  <w:style w:type="paragraph" w:customStyle="1" w:styleId="E3E0E29A8B72457AAC5576FE30305392">
    <w:name w:val="E3E0E29A8B72457AAC5576FE30305392"/>
    <w:rsid w:val="00723D56"/>
  </w:style>
  <w:style w:type="paragraph" w:customStyle="1" w:styleId="8C783C077B214A50AAACD7152D01C65D">
    <w:name w:val="8C783C077B214A50AAACD7152D01C65D"/>
    <w:rsid w:val="00723D56"/>
  </w:style>
  <w:style w:type="paragraph" w:customStyle="1" w:styleId="B7AA62028CFC445BA1FFA089BBD73D9F">
    <w:name w:val="B7AA62028CFC445BA1FFA089BBD73D9F"/>
    <w:rsid w:val="00723D56"/>
  </w:style>
  <w:style w:type="paragraph" w:customStyle="1" w:styleId="02F45D18022144118BF825DED7944B98">
    <w:name w:val="02F45D18022144118BF825DED7944B98"/>
    <w:rsid w:val="00723D56"/>
  </w:style>
  <w:style w:type="paragraph" w:customStyle="1" w:styleId="C89E499F3BD94465B1F1E611E1E2C7C4">
    <w:name w:val="C89E499F3BD94465B1F1E611E1E2C7C4"/>
    <w:rsid w:val="00723D56"/>
  </w:style>
  <w:style w:type="paragraph" w:customStyle="1" w:styleId="10DC7F280BF44F80A544B7F16322D721">
    <w:name w:val="10DC7F280BF44F80A544B7F16322D721"/>
    <w:rsid w:val="00723D56"/>
  </w:style>
  <w:style w:type="paragraph" w:customStyle="1" w:styleId="F817D5E3F1FD43ED991711578C78B5AA">
    <w:name w:val="F817D5E3F1FD43ED991711578C78B5AA"/>
    <w:rsid w:val="00723D56"/>
  </w:style>
  <w:style w:type="paragraph" w:customStyle="1" w:styleId="2491AF28B01E4ABCA20E9F24D818A152">
    <w:name w:val="2491AF28B01E4ABCA20E9F24D818A152"/>
    <w:rsid w:val="00723D56"/>
  </w:style>
  <w:style w:type="paragraph" w:customStyle="1" w:styleId="210E3394B1B04C1AA443A06B87D58620">
    <w:name w:val="210E3394B1B04C1AA443A06B87D58620"/>
    <w:rsid w:val="00723D56"/>
  </w:style>
  <w:style w:type="paragraph" w:customStyle="1" w:styleId="33C17E7A2D1D4EFAB6B77ACA19D4FC19">
    <w:name w:val="33C17E7A2D1D4EFAB6B77ACA19D4FC19"/>
    <w:rsid w:val="00723D56"/>
  </w:style>
  <w:style w:type="paragraph" w:customStyle="1" w:styleId="B7F623C4A4584247B1262A85C36C1BBA">
    <w:name w:val="B7F623C4A4584247B1262A85C36C1BBA"/>
    <w:rsid w:val="00723D56"/>
  </w:style>
  <w:style w:type="paragraph" w:customStyle="1" w:styleId="52F6D005CAE045CD862A0BA880D714B5">
    <w:name w:val="52F6D005CAE045CD862A0BA880D714B5"/>
    <w:rsid w:val="00723D56"/>
  </w:style>
  <w:style w:type="paragraph" w:customStyle="1" w:styleId="E122F4E3FCF14C56B6C30DFC3A65D204">
    <w:name w:val="E122F4E3FCF14C56B6C30DFC3A65D204"/>
    <w:rsid w:val="00723D56"/>
  </w:style>
  <w:style w:type="paragraph" w:customStyle="1" w:styleId="9671ABB71F2743A5A621F9B12D40F39D">
    <w:name w:val="9671ABB71F2743A5A621F9B12D40F39D"/>
    <w:rsid w:val="00723D56"/>
  </w:style>
  <w:style w:type="paragraph" w:customStyle="1" w:styleId="4A6EAFF8280B41E192DF525933ADD94A">
    <w:name w:val="4A6EAFF8280B41E192DF525933ADD94A"/>
    <w:rsid w:val="00723D56"/>
  </w:style>
  <w:style w:type="paragraph" w:customStyle="1" w:styleId="C0345B9F9DCB45CDB9C0E3A6F4A07B59">
    <w:name w:val="C0345B9F9DCB45CDB9C0E3A6F4A07B59"/>
    <w:rsid w:val="00723D56"/>
  </w:style>
  <w:style w:type="paragraph" w:customStyle="1" w:styleId="7E51977818B94E5284F5FAD09C5D7475">
    <w:name w:val="7E51977818B94E5284F5FAD09C5D7475"/>
    <w:rsid w:val="00723D56"/>
  </w:style>
  <w:style w:type="paragraph" w:customStyle="1" w:styleId="961C9BFEF10E406EB562866FE7DEAE2B">
    <w:name w:val="961C9BFEF10E406EB562866FE7DEAE2B"/>
    <w:rsid w:val="00723D56"/>
  </w:style>
  <w:style w:type="paragraph" w:customStyle="1" w:styleId="5ABA41025FCD4F4F86D6F96C8BB0035A">
    <w:name w:val="5ABA41025FCD4F4F86D6F96C8BB0035A"/>
    <w:rsid w:val="00723D56"/>
  </w:style>
  <w:style w:type="paragraph" w:customStyle="1" w:styleId="71AEBE6153504AE294FAADBB1B33BB8E">
    <w:name w:val="71AEBE6153504AE294FAADBB1B33BB8E"/>
    <w:rsid w:val="00723D56"/>
  </w:style>
  <w:style w:type="paragraph" w:customStyle="1" w:styleId="60297BF0876C499EBFB565E5F7723113">
    <w:name w:val="60297BF0876C499EBFB565E5F7723113"/>
    <w:rsid w:val="00723D56"/>
  </w:style>
  <w:style w:type="paragraph" w:customStyle="1" w:styleId="05D2F3A5B3E04DFFB97A19660B10B442">
    <w:name w:val="05D2F3A5B3E04DFFB97A19660B10B442"/>
    <w:rsid w:val="00723D56"/>
  </w:style>
  <w:style w:type="paragraph" w:customStyle="1" w:styleId="D1BEF5C37AFF49EE853E7F48DDA7313B">
    <w:name w:val="D1BEF5C37AFF49EE853E7F48DDA7313B"/>
    <w:rsid w:val="00723D56"/>
  </w:style>
  <w:style w:type="paragraph" w:customStyle="1" w:styleId="E7051D4A91064E0EACAF32FCA2F0C780">
    <w:name w:val="E7051D4A91064E0EACAF32FCA2F0C780"/>
    <w:rsid w:val="00723D56"/>
  </w:style>
  <w:style w:type="paragraph" w:customStyle="1" w:styleId="443A80D6823C4052AD7DC96E4CA99C15">
    <w:name w:val="443A80D6823C4052AD7DC96E4CA99C15"/>
    <w:rsid w:val="00723D56"/>
  </w:style>
  <w:style w:type="paragraph" w:customStyle="1" w:styleId="7B3907391BDB4F48BE13539657492B19">
    <w:name w:val="7B3907391BDB4F48BE13539657492B19"/>
    <w:rsid w:val="00723D56"/>
  </w:style>
  <w:style w:type="paragraph" w:customStyle="1" w:styleId="9DB26E6DA3D74A469C071285A0CF390C">
    <w:name w:val="9DB26E6DA3D74A469C071285A0CF390C"/>
    <w:rsid w:val="00723D56"/>
  </w:style>
  <w:style w:type="paragraph" w:customStyle="1" w:styleId="CAB4AE844B534DACBAD93107962B45E1">
    <w:name w:val="CAB4AE844B534DACBAD93107962B45E1"/>
    <w:rsid w:val="00723D56"/>
  </w:style>
  <w:style w:type="paragraph" w:customStyle="1" w:styleId="B154E8BED3B040D6B3F1D94806EB5496">
    <w:name w:val="B154E8BED3B040D6B3F1D94806EB5496"/>
    <w:rsid w:val="00723D56"/>
  </w:style>
  <w:style w:type="paragraph" w:customStyle="1" w:styleId="F29B178CE99E451CB5192F46A51E9DED">
    <w:name w:val="F29B178CE99E451CB5192F46A51E9DED"/>
    <w:rsid w:val="00723D56"/>
  </w:style>
  <w:style w:type="paragraph" w:customStyle="1" w:styleId="924108398A8E4C84A2AFCA2720883A9C">
    <w:name w:val="924108398A8E4C84A2AFCA2720883A9C"/>
    <w:rsid w:val="00723D56"/>
  </w:style>
  <w:style w:type="paragraph" w:customStyle="1" w:styleId="D36B76EE3C8D4C17A3E82C1F8CB55143">
    <w:name w:val="D36B76EE3C8D4C17A3E82C1F8CB55143"/>
    <w:rsid w:val="00723D56"/>
  </w:style>
  <w:style w:type="paragraph" w:customStyle="1" w:styleId="32B39732F5F74A42B7578F902590A8D4">
    <w:name w:val="32B39732F5F74A42B7578F902590A8D4"/>
    <w:rsid w:val="00723D56"/>
  </w:style>
  <w:style w:type="paragraph" w:customStyle="1" w:styleId="F553992755444DE3B8439BE5011E2788">
    <w:name w:val="F553992755444DE3B8439BE5011E2788"/>
    <w:rsid w:val="00723D56"/>
  </w:style>
  <w:style w:type="paragraph" w:customStyle="1" w:styleId="47625720D6854219BF95FB373DC0057C">
    <w:name w:val="47625720D6854219BF95FB373DC0057C"/>
    <w:rsid w:val="00723D56"/>
  </w:style>
  <w:style w:type="paragraph" w:customStyle="1" w:styleId="EC09C4D8D2EC4BBF80FCB69CDE5D3298">
    <w:name w:val="EC09C4D8D2EC4BBF80FCB69CDE5D3298"/>
    <w:rsid w:val="00723D56"/>
  </w:style>
  <w:style w:type="paragraph" w:customStyle="1" w:styleId="858ABFA2B8C744EE820D684DD116A8B7">
    <w:name w:val="858ABFA2B8C744EE820D684DD116A8B7"/>
    <w:rsid w:val="00723D56"/>
  </w:style>
  <w:style w:type="paragraph" w:customStyle="1" w:styleId="33C401F2FB6442FCB15491BC840D7F70">
    <w:name w:val="33C401F2FB6442FCB15491BC840D7F70"/>
    <w:rsid w:val="00723D56"/>
  </w:style>
  <w:style w:type="paragraph" w:customStyle="1" w:styleId="E641A0CE5B6C414387CFA04BDA81F67A">
    <w:name w:val="E641A0CE5B6C414387CFA04BDA81F67A"/>
    <w:rsid w:val="00723D56"/>
  </w:style>
  <w:style w:type="paragraph" w:customStyle="1" w:styleId="780BDD12B9AE4062BBACC2D78DF0B15F">
    <w:name w:val="780BDD12B9AE4062BBACC2D78DF0B15F"/>
    <w:rsid w:val="00723D56"/>
  </w:style>
  <w:style w:type="paragraph" w:customStyle="1" w:styleId="CF7E228BF3C54E8E831DDAC5F57106BE">
    <w:name w:val="CF7E228BF3C54E8E831DDAC5F57106BE"/>
    <w:rsid w:val="00723D56"/>
  </w:style>
  <w:style w:type="paragraph" w:customStyle="1" w:styleId="584823217F97419784095C390C7FC0A1">
    <w:name w:val="584823217F97419784095C390C7FC0A1"/>
    <w:rsid w:val="00723D56"/>
  </w:style>
  <w:style w:type="paragraph" w:customStyle="1" w:styleId="9682FDAD1DCC43758CE65812EAA5B881">
    <w:name w:val="9682FDAD1DCC43758CE65812EAA5B881"/>
    <w:rsid w:val="00723D56"/>
  </w:style>
  <w:style w:type="paragraph" w:customStyle="1" w:styleId="68315AB84B2E4C0296252F45069B3E65">
    <w:name w:val="68315AB84B2E4C0296252F45069B3E65"/>
    <w:rsid w:val="00723D56"/>
  </w:style>
  <w:style w:type="paragraph" w:customStyle="1" w:styleId="FDC76DA1606C4E009AAE668A058B1F7A">
    <w:name w:val="FDC76DA1606C4E009AAE668A058B1F7A"/>
    <w:rsid w:val="00723D56"/>
  </w:style>
  <w:style w:type="paragraph" w:customStyle="1" w:styleId="A704E253440949EDB442C225D6388D55">
    <w:name w:val="A704E253440949EDB442C225D6388D55"/>
    <w:rsid w:val="00723D56"/>
  </w:style>
  <w:style w:type="paragraph" w:customStyle="1" w:styleId="258C66285E8A4495BA3719157C74B0BB">
    <w:name w:val="258C66285E8A4495BA3719157C74B0BB"/>
    <w:rsid w:val="00723D56"/>
  </w:style>
  <w:style w:type="paragraph" w:customStyle="1" w:styleId="BA6C06127B2C41B09EF09252C46BC4F9">
    <w:name w:val="BA6C06127B2C41B09EF09252C46BC4F9"/>
    <w:rsid w:val="00723D56"/>
  </w:style>
  <w:style w:type="paragraph" w:customStyle="1" w:styleId="C43C7AF79E594D7B918318F25C6AA67B">
    <w:name w:val="C43C7AF79E594D7B918318F25C6AA67B"/>
    <w:rsid w:val="00723D56"/>
  </w:style>
  <w:style w:type="paragraph" w:customStyle="1" w:styleId="E139F4F46D2A4ADDA275CE3A8755EE9C">
    <w:name w:val="E139F4F46D2A4ADDA275CE3A8755EE9C"/>
    <w:rsid w:val="00723D56"/>
  </w:style>
  <w:style w:type="paragraph" w:customStyle="1" w:styleId="BB0945E39B4B4F0FA0366F9DB4982219">
    <w:name w:val="BB0945E39B4B4F0FA0366F9DB4982219"/>
    <w:rsid w:val="00723D56"/>
  </w:style>
  <w:style w:type="paragraph" w:customStyle="1" w:styleId="5B25B7CD879148D39A4C6ED9E7693843">
    <w:name w:val="5B25B7CD879148D39A4C6ED9E7693843"/>
    <w:rsid w:val="00723D56"/>
  </w:style>
  <w:style w:type="paragraph" w:customStyle="1" w:styleId="42A0FE429EB44F188BA4976F6EC1D79B">
    <w:name w:val="42A0FE429EB44F188BA4976F6EC1D79B"/>
    <w:rsid w:val="00723D56"/>
  </w:style>
  <w:style w:type="paragraph" w:customStyle="1" w:styleId="74D6753C49594A9B88220081E550BB7E">
    <w:name w:val="74D6753C49594A9B88220081E550BB7E"/>
    <w:rsid w:val="00723D56"/>
  </w:style>
  <w:style w:type="paragraph" w:customStyle="1" w:styleId="402BCE7B5629411F8A727108BB650ACB">
    <w:name w:val="402BCE7B5629411F8A727108BB650ACB"/>
    <w:rsid w:val="00723D56"/>
  </w:style>
  <w:style w:type="paragraph" w:customStyle="1" w:styleId="56C00C4121084D1B96F723B4BD023D04">
    <w:name w:val="56C00C4121084D1B96F723B4BD023D04"/>
    <w:rsid w:val="00723D56"/>
  </w:style>
  <w:style w:type="paragraph" w:customStyle="1" w:styleId="1A574BAB5B444997A15F0CAB512C8D4F">
    <w:name w:val="1A574BAB5B444997A15F0CAB512C8D4F"/>
    <w:rsid w:val="00723D56"/>
  </w:style>
  <w:style w:type="paragraph" w:customStyle="1" w:styleId="99922950693F4880A3E7F73BFB1A3844">
    <w:name w:val="99922950693F4880A3E7F73BFB1A3844"/>
    <w:rsid w:val="00723D56"/>
  </w:style>
  <w:style w:type="paragraph" w:customStyle="1" w:styleId="CC06992A89CE43069A889CCDC9D52A7D">
    <w:name w:val="CC06992A89CE43069A889CCDC9D52A7D"/>
    <w:rsid w:val="00723D56"/>
  </w:style>
  <w:style w:type="paragraph" w:customStyle="1" w:styleId="91CDC2FC2E39464094AACD015FD41E8B">
    <w:name w:val="91CDC2FC2E39464094AACD015FD41E8B"/>
    <w:rsid w:val="00723D56"/>
  </w:style>
  <w:style w:type="paragraph" w:customStyle="1" w:styleId="A27111279D174857BCD263F66AA58CDF">
    <w:name w:val="A27111279D174857BCD263F66AA58CDF"/>
    <w:rsid w:val="00723D56"/>
  </w:style>
  <w:style w:type="paragraph" w:customStyle="1" w:styleId="8D3C84CF560C4802BCA0D4ACFC36E565">
    <w:name w:val="8D3C84CF560C4802BCA0D4ACFC36E565"/>
    <w:rsid w:val="00723D56"/>
  </w:style>
  <w:style w:type="paragraph" w:customStyle="1" w:styleId="99E0C45891F14E39B39330DB5608F593">
    <w:name w:val="99E0C45891F14E39B39330DB5608F593"/>
    <w:rsid w:val="00723D56"/>
  </w:style>
  <w:style w:type="paragraph" w:customStyle="1" w:styleId="5262AE8D2DD34A3F915A3F67078047D6">
    <w:name w:val="5262AE8D2DD34A3F915A3F67078047D6"/>
    <w:rsid w:val="00723D56"/>
  </w:style>
  <w:style w:type="paragraph" w:customStyle="1" w:styleId="014F95E060F045EC822E85F77E8367B5">
    <w:name w:val="014F95E060F045EC822E85F77E8367B5"/>
    <w:rsid w:val="00723D56"/>
  </w:style>
  <w:style w:type="paragraph" w:customStyle="1" w:styleId="DA13C0E3C7424BA0A7C4889A3792572E">
    <w:name w:val="DA13C0E3C7424BA0A7C4889A3792572E"/>
    <w:rsid w:val="00723D56"/>
  </w:style>
  <w:style w:type="paragraph" w:customStyle="1" w:styleId="004E9A1535BE4AD6B9885BFBB97E2F2E">
    <w:name w:val="004E9A1535BE4AD6B9885BFBB97E2F2E"/>
    <w:rsid w:val="00723D56"/>
  </w:style>
  <w:style w:type="paragraph" w:customStyle="1" w:styleId="AF74573C6FF04A5485AAB9644773D671">
    <w:name w:val="AF74573C6FF04A5485AAB9644773D671"/>
    <w:rsid w:val="00723D56"/>
  </w:style>
  <w:style w:type="paragraph" w:customStyle="1" w:styleId="CF1CE8AD12194E359EA79A2193E1A7E4">
    <w:name w:val="CF1CE8AD12194E359EA79A2193E1A7E4"/>
    <w:rsid w:val="00B94D9E"/>
  </w:style>
  <w:style w:type="paragraph" w:customStyle="1" w:styleId="D7F1A29886B1447A84236C2FD5159A88">
    <w:name w:val="D7F1A29886B1447A84236C2FD5159A88"/>
    <w:rsid w:val="00B94D9E"/>
  </w:style>
  <w:style w:type="paragraph" w:customStyle="1" w:styleId="ADC75B86F9BE4808BA96790601C6D2A5">
    <w:name w:val="ADC75B86F9BE4808BA96790601C6D2A5"/>
    <w:rsid w:val="00B94D9E"/>
  </w:style>
  <w:style w:type="paragraph" w:customStyle="1" w:styleId="3E3554CDCF394F9B86A664C453D7CD2D">
    <w:name w:val="3E3554CDCF394F9B86A664C453D7CD2D"/>
    <w:rsid w:val="00B94D9E"/>
  </w:style>
  <w:style w:type="paragraph" w:customStyle="1" w:styleId="C8B7369DBE044DB9AF77A83A991AE21E">
    <w:name w:val="C8B7369DBE044DB9AF77A83A991AE21E"/>
    <w:rsid w:val="00B94D9E"/>
  </w:style>
  <w:style w:type="paragraph" w:customStyle="1" w:styleId="DE408BF3B5D14B969300F4BAD8846DEC">
    <w:name w:val="DE408BF3B5D14B969300F4BAD8846DEC"/>
    <w:rsid w:val="00B94D9E"/>
  </w:style>
  <w:style w:type="paragraph" w:customStyle="1" w:styleId="56E8E67C070348C8AED95AD27F3C9429">
    <w:name w:val="56E8E67C070348C8AED95AD27F3C9429"/>
    <w:rsid w:val="00B94D9E"/>
  </w:style>
  <w:style w:type="paragraph" w:customStyle="1" w:styleId="C96AF4BFEEDD4632A8D8B5831BD928D8">
    <w:name w:val="C96AF4BFEEDD4632A8D8B5831BD928D8"/>
    <w:rsid w:val="00B94D9E"/>
  </w:style>
  <w:style w:type="paragraph" w:customStyle="1" w:styleId="2972007C44444DD9B0F8438D0B040A56">
    <w:name w:val="2972007C44444DD9B0F8438D0B040A56"/>
    <w:rsid w:val="00B94D9E"/>
  </w:style>
  <w:style w:type="paragraph" w:customStyle="1" w:styleId="9F5DAAD47C634C8BB14F85A4B5E84A52">
    <w:name w:val="9F5DAAD47C634C8BB14F85A4B5E84A52"/>
    <w:rsid w:val="00B94D9E"/>
  </w:style>
  <w:style w:type="paragraph" w:customStyle="1" w:styleId="407E86CCCDBB4AA3B657ACD6C9F421E4">
    <w:name w:val="407E86CCCDBB4AA3B657ACD6C9F421E4"/>
    <w:rsid w:val="00B94D9E"/>
  </w:style>
  <w:style w:type="paragraph" w:customStyle="1" w:styleId="7855881F33F2479E83B5FA5C7CF6A7C8">
    <w:name w:val="7855881F33F2479E83B5FA5C7CF6A7C8"/>
    <w:rsid w:val="00B94D9E"/>
  </w:style>
  <w:style w:type="paragraph" w:customStyle="1" w:styleId="CE883B3672064B4DA21B4C4BF78B2564">
    <w:name w:val="CE883B3672064B4DA21B4C4BF78B2564"/>
    <w:rsid w:val="00B94D9E"/>
  </w:style>
  <w:style w:type="paragraph" w:customStyle="1" w:styleId="36CAC2B0A8E144C385A354393672B2CC">
    <w:name w:val="36CAC2B0A8E144C385A354393672B2CC"/>
    <w:rsid w:val="00B94D9E"/>
  </w:style>
  <w:style w:type="paragraph" w:customStyle="1" w:styleId="69791EF8B693441CB6FC61E0765EE32A">
    <w:name w:val="69791EF8B693441CB6FC61E0765EE32A"/>
    <w:rsid w:val="00B94D9E"/>
  </w:style>
  <w:style w:type="paragraph" w:customStyle="1" w:styleId="C745DABF17F1462E9D7DF1A05C698B1C">
    <w:name w:val="C745DABF17F1462E9D7DF1A05C698B1C"/>
    <w:rsid w:val="00B94D9E"/>
  </w:style>
  <w:style w:type="paragraph" w:customStyle="1" w:styleId="D561F4793B68441BA33020C1A793DB77">
    <w:name w:val="D561F4793B68441BA33020C1A793DB77"/>
    <w:rsid w:val="00B94D9E"/>
  </w:style>
  <w:style w:type="paragraph" w:customStyle="1" w:styleId="1D4A6507BCDA4413ABC75739DA408C9B">
    <w:name w:val="1D4A6507BCDA4413ABC75739DA408C9B"/>
    <w:rsid w:val="00B94D9E"/>
  </w:style>
  <w:style w:type="paragraph" w:customStyle="1" w:styleId="CA1A35D9C8354F91B68FA2AEAFB2B85B">
    <w:name w:val="CA1A35D9C8354F91B68FA2AEAFB2B85B"/>
    <w:rsid w:val="00B94D9E"/>
  </w:style>
  <w:style w:type="paragraph" w:customStyle="1" w:styleId="996233C936DF4FD0A366BDCEC2FE7488">
    <w:name w:val="996233C936DF4FD0A366BDCEC2FE7488"/>
    <w:rsid w:val="00B94D9E"/>
  </w:style>
  <w:style w:type="paragraph" w:customStyle="1" w:styleId="957D60000161458AA95D54C1430EB1CB">
    <w:name w:val="957D60000161458AA95D54C1430EB1CB"/>
    <w:rsid w:val="00B94D9E"/>
  </w:style>
  <w:style w:type="paragraph" w:customStyle="1" w:styleId="BCA262342DD84AD7BF7941CB7662AD4C">
    <w:name w:val="BCA262342DD84AD7BF7941CB7662AD4C"/>
    <w:rsid w:val="00B94D9E"/>
  </w:style>
  <w:style w:type="paragraph" w:customStyle="1" w:styleId="3EFE267AABFF438388BC54DE0B1F3BA7">
    <w:name w:val="3EFE267AABFF438388BC54DE0B1F3BA7"/>
    <w:rsid w:val="00B94D9E"/>
  </w:style>
  <w:style w:type="paragraph" w:customStyle="1" w:styleId="58A9FCFA8C8B40C5A76FAF2B030B6F60">
    <w:name w:val="58A9FCFA8C8B40C5A76FAF2B030B6F60"/>
    <w:rsid w:val="00B94D9E"/>
  </w:style>
  <w:style w:type="paragraph" w:customStyle="1" w:styleId="8EDAF7FF0963454EB07B3C22A371E74C">
    <w:name w:val="8EDAF7FF0963454EB07B3C22A371E74C"/>
    <w:rsid w:val="00B94D9E"/>
  </w:style>
  <w:style w:type="paragraph" w:customStyle="1" w:styleId="76D9985C6D774CCE80D9FABE25DEE7B7">
    <w:name w:val="76D9985C6D774CCE80D9FABE25DEE7B7"/>
    <w:rsid w:val="00B94D9E"/>
  </w:style>
  <w:style w:type="paragraph" w:customStyle="1" w:styleId="36F5D31C84B04EAFA0B87D9C5690A45A">
    <w:name w:val="36F5D31C84B04EAFA0B87D9C5690A45A"/>
    <w:rsid w:val="00B94D9E"/>
  </w:style>
  <w:style w:type="paragraph" w:customStyle="1" w:styleId="762C6C99E64A4ED0B0ED35DBE2404A2B">
    <w:name w:val="762C6C99E64A4ED0B0ED35DBE2404A2B"/>
    <w:rsid w:val="00B94D9E"/>
  </w:style>
  <w:style w:type="paragraph" w:customStyle="1" w:styleId="FFFD8D0E9CE549748C64887EDAE6E779">
    <w:name w:val="FFFD8D0E9CE549748C64887EDAE6E779"/>
    <w:rsid w:val="00B94D9E"/>
  </w:style>
  <w:style w:type="paragraph" w:customStyle="1" w:styleId="F8F512227E7340E4B1B849953A75193E">
    <w:name w:val="F8F512227E7340E4B1B849953A75193E"/>
    <w:rsid w:val="00B94D9E"/>
  </w:style>
  <w:style w:type="paragraph" w:customStyle="1" w:styleId="9DF1BAC9EFE04D33B1A5785A6B688C11">
    <w:name w:val="9DF1BAC9EFE04D33B1A5785A6B688C11"/>
    <w:rsid w:val="00B94D9E"/>
  </w:style>
  <w:style w:type="paragraph" w:customStyle="1" w:styleId="317328D0AC4F41009619CEBE9078AFB9">
    <w:name w:val="317328D0AC4F41009619CEBE9078AFB9"/>
    <w:rsid w:val="00B94D9E"/>
  </w:style>
  <w:style w:type="paragraph" w:customStyle="1" w:styleId="28441455AD994365AB41B5ABDA97373B">
    <w:name w:val="28441455AD994365AB41B5ABDA97373B"/>
    <w:rsid w:val="00B94D9E"/>
  </w:style>
  <w:style w:type="paragraph" w:customStyle="1" w:styleId="7CB41BCEDF9E442B96FEE4E0AF4DC292">
    <w:name w:val="7CB41BCEDF9E442B96FEE4E0AF4DC292"/>
    <w:rsid w:val="00B94D9E"/>
  </w:style>
  <w:style w:type="paragraph" w:customStyle="1" w:styleId="7F91033939F24D82AD4EF408B13D7921">
    <w:name w:val="7F91033939F24D82AD4EF408B13D7921"/>
    <w:rsid w:val="00B94D9E"/>
  </w:style>
  <w:style w:type="paragraph" w:customStyle="1" w:styleId="35B2E8B6FABC4ADB819CF3628C3CB639">
    <w:name w:val="35B2E8B6FABC4ADB819CF3628C3CB639"/>
    <w:rsid w:val="00B94D9E"/>
  </w:style>
  <w:style w:type="paragraph" w:customStyle="1" w:styleId="157EDE51777E4213A11EB668631CDA01">
    <w:name w:val="157EDE51777E4213A11EB668631CDA01"/>
    <w:rsid w:val="00587D8B"/>
  </w:style>
  <w:style w:type="paragraph" w:customStyle="1" w:styleId="7D8FD250984443F3BACB6A2C3B3D7BAF">
    <w:name w:val="7D8FD250984443F3BACB6A2C3B3D7BAF"/>
    <w:rsid w:val="00587D8B"/>
  </w:style>
  <w:style w:type="paragraph" w:customStyle="1" w:styleId="F0EE1C529CAF4555BAE9038DADCF0EBD">
    <w:name w:val="F0EE1C529CAF4555BAE9038DADCF0EBD"/>
    <w:rsid w:val="00587D8B"/>
  </w:style>
  <w:style w:type="paragraph" w:customStyle="1" w:styleId="57BB7224FEF04B6E87FEF1B3565ECF68">
    <w:name w:val="57BB7224FEF04B6E87FEF1B3565ECF68"/>
    <w:rsid w:val="00587D8B"/>
  </w:style>
  <w:style w:type="paragraph" w:customStyle="1" w:styleId="E9EAA710EEF240FAAA0928D5035BA9B2">
    <w:name w:val="E9EAA710EEF240FAAA0928D5035BA9B2"/>
    <w:rsid w:val="00587D8B"/>
  </w:style>
  <w:style w:type="paragraph" w:customStyle="1" w:styleId="ACC10842A1CA4CC299789B1EBFBCEF82">
    <w:name w:val="ACC10842A1CA4CC299789B1EBFBCEF82"/>
    <w:rsid w:val="00587D8B"/>
  </w:style>
  <w:style w:type="paragraph" w:customStyle="1" w:styleId="4DED8EB04A384694A5C7D4294923DC8C1">
    <w:name w:val="4DED8EB04A384694A5C7D4294923DC8C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124D8FA9F56446CA946A81122F906D9C1">
    <w:name w:val="124D8FA9F56446CA946A81122F906D9C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A1E103323B8F4F9888A8AF992159F9DE1">
    <w:name w:val="A1E103323B8F4F9888A8AF992159F9DE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495B36552B704104859C0E70BD6FD7321">
    <w:name w:val="495B36552B704104859C0E70BD6FD732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057A268D020545EDB019FBF7ED1A9D621">
    <w:name w:val="057A268D020545EDB019FBF7ED1A9D62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D8A0E07D129D41A7AF4B0515AA7336351">
    <w:name w:val="D8A0E07D129D41A7AF4B0515AA733635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DF64C707CA0443D89394B6530C228F6C1">
    <w:name w:val="DF64C707CA0443D89394B6530C228F6C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8038799B90D345099EFC6661853C69E31">
    <w:name w:val="8038799B90D345099EFC6661853C69E3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A70E5DA7F3914D9FA1FE14AEEFDE76191">
    <w:name w:val="A70E5DA7F3914D9FA1FE14AEEFDE7619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3B00C8C5C5A04C40968F11276EAA2B451">
    <w:name w:val="3B00C8C5C5A04C40968F11276EAA2B45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0C0B948965AB413DAE6FBBAFED6BDB021">
    <w:name w:val="0C0B948965AB413DAE6FBBAFED6BDB02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BACCCD020186462688016ACAFC35F6C91">
    <w:name w:val="BACCCD020186462688016ACAFC35F6C9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6315B2D09F3748DE9BDB9AEF8D1EA17C1">
    <w:name w:val="6315B2D09F3748DE9BDB9AEF8D1EA17C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EBF40B873B0845598EBD180FFE6199B61">
    <w:name w:val="EBF40B873B0845598EBD180FFE6199B6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C0C85B65D70B48F3BD1C0F05EE2CDB9E1">
    <w:name w:val="C0C85B65D70B48F3BD1C0F05EE2CDB9E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B1D578A795B340269D1DBD8541AEDA951">
    <w:name w:val="B1D578A795B340269D1DBD8541AEDA95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E3E0E29A8B72457AAC5576FE303053921">
    <w:name w:val="E3E0E29A8B72457AAC5576FE30305392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C58221EFE3A4C2CB60D2A8F0EDCB58E1">
    <w:name w:val="7C58221EFE3A4C2CB60D2A8F0EDCB58E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8C783C077B214A50AAACD7152D01C65D1">
    <w:name w:val="8C783C077B214A50AAACD7152D01C65D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E4B8985568BD4D64A630C795C3CB013A1">
    <w:name w:val="E4B8985568BD4D64A630C795C3CB013A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B7AA62028CFC445BA1FFA089BBD73D9F1">
    <w:name w:val="B7AA62028CFC445BA1FFA089BBD73D9F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02F45D18022144118BF825DED7944B981">
    <w:name w:val="02F45D18022144118BF825DED7944B98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C89E499F3BD94465B1F1E611E1E2C7C41">
    <w:name w:val="C89E499F3BD94465B1F1E611E1E2C7C4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10DC7F280BF44F80A544B7F16322D7211">
    <w:name w:val="10DC7F280BF44F80A544B7F16322D721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F817D5E3F1FD43ED991711578C78B5AA1">
    <w:name w:val="F817D5E3F1FD43ED991711578C78B5AA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2491AF28B01E4ABCA20E9F24D818A1521">
    <w:name w:val="2491AF28B01E4ABCA20E9F24D818A152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210E3394B1B04C1AA443A06B87D586201">
    <w:name w:val="210E3394B1B04C1AA443A06B87D58620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33C17E7A2D1D4EFAB6B77ACA19D4FC191">
    <w:name w:val="33C17E7A2D1D4EFAB6B77ACA19D4FC19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8EDAF7FF0963454EB07B3C22A371E74C1">
    <w:name w:val="8EDAF7FF0963454EB07B3C22A371E74C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36F5D31C84B04EAFA0B87D9C5690A45A1">
    <w:name w:val="36F5D31C84B04EAFA0B87D9C5690A45A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FFFD8D0E9CE549748C64887EDAE6E7791">
    <w:name w:val="FFFD8D0E9CE549748C64887EDAE6E779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9DF1BAC9EFE04D33B1A5785A6B688C111">
    <w:name w:val="9DF1BAC9EFE04D33B1A5785A6B688C11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28441455AD994365AB41B5ABDA97373B1">
    <w:name w:val="28441455AD994365AB41B5ABDA97373B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CB41BCEDF9E442B96FEE4E0AF4DC2921">
    <w:name w:val="7CB41BCEDF9E442B96FEE4E0AF4DC292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F91033939F24D82AD4EF408B13D79211">
    <w:name w:val="7F91033939F24D82AD4EF408B13D7921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35B2E8B6FABC4ADB819CF3628C3CB6391">
    <w:name w:val="35B2E8B6FABC4ADB819CF3628C3CB639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5ABA41025FCD4F4F86D6F96C8BB0035A1">
    <w:name w:val="5ABA41025FCD4F4F86D6F96C8BB0035A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1AEBE6153504AE294FAADBB1B33BB8E1">
    <w:name w:val="71AEBE6153504AE294FAADBB1B33BB8E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60297BF0876C499EBFB565E5F77231131">
    <w:name w:val="60297BF0876C499EBFB565E5F7723113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05D2F3A5B3E04DFFB97A19660B10B4421">
    <w:name w:val="05D2F3A5B3E04DFFB97A19660B10B442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D1BEF5C37AFF49EE853E7F48DDA7313B1">
    <w:name w:val="D1BEF5C37AFF49EE853E7F48DDA7313B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E7051D4A91064E0EACAF32FCA2F0C7801">
    <w:name w:val="E7051D4A91064E0EACAF32FCA2F0C780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443A80D6823C4052AD7DC96E4CA99C151">
    <w:name w:val="443A80D6823C4052AD7DC96E4CA99C15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B3907391BDB4F48BE13539657492B191">
    <w:name w:val="7B3907391BDB4F48BE13539657492B19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9DB26E6DA3D74A469C071285A0CF390C1">
    <w:name w:val="9DB26E6DA3D74A469C071285A0CF390C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CAB4AE844B534DACBAD93107962B45E11">
    <w:name w:val="CAB4AE844B534DACBAD93107962B45E1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B154E8BED3B040D6B3F1D94806EB54961">
    <w:name w:val="B154E8BED3B040D6B3F1D94806EB5496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F29B178CE99E451CB5192F46A51E9DED1">
    <w:name w:val="F29B178CE99E451CB5192F46A51E9DED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924108398A8E4C84A2AFCA2720883A9C1">
    <w:name w:val="924108398A8E4C84A2AFCA2720883A9C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D36B76EE3C8D4C17A3E82C1F8CB551431">
    <w:name w:val="D36B76EE3C8D4C17A3E82C1F8CB55143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32B39732F5F74A42B7578F902590A8D41">
    <w:name w:val="32B39732F5F74A42B7578F902590A8D4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F553992755444DE3B8439BE5011E27881">
    <w:name w:val="F553992755444DE3B8439BE5011E2788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F0EE1C529CAF4555BAE9038DADCF0EBD1">
    <w:name w:val="F0EE1C529CAF4555BAE9038DADCF0EBD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D8FD250984443F3BACB6A2C3B3D7BAF1">
    <w:name w:val="7D8FD250984443F3BACB6A2C3B3D7BAF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157EDE51777E4213A11EB668631CDA011">
    <w:name w:val="157EDE51777E4213A11EB668631CDA01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C661EA940C8E4D10A7D1814FA585997B">
    <w:name w:val="C661EA940C8E4D10A7D1814FA585997B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BB0945E39B4B4F0FA0366F9DB49822191">
    <w:name w:val="BB0945E39B4B4F0FA0366F9DB4982219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5B25B7CD879148D39A4C6ED9E76938431">
    <w:name w:val="5B25B7CD879148D39A4C6ED9E7693843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42A0FE429EB44F188BA4976F6EC1D79B1">
    <w:name w:val="42A0FE429EB44F188BA4976F6EC1D79B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74D6753C49594A9B88220081E550BB7E1">
    <w:name w:val="74D6753C49594A9B88220081E550BB7E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402BCE7B5629411F8A727108BB650ACB1">
    <w:name w:val="402BCE7B5629411F8A727108BB650ACB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56C00C4121084D1B96F723B4BD023D041">
    <w:name w:val="56C00C4121084D1B96F723B4BD023D041"/>
    <w:rsid w:val="00587D8B"/>
    <w:pPr>
      <w:widowControl w:val="0"/>
      <w:spacing w:after="0" w:line="240" w:lineRule="auto"/>
    </w:pPr>
    <w:rPr>
      <w:rFonts w:ascii="Frutiger LT Com 55 Roman" w:eastAsia="Andale Sans UI" w:hAnsi="Frutiger LT Com 55 Roman" w:cs="Times New Roman"/>
      <w:sz w:val="20"/>
      <w:szCs w:val="24"/>
    </w:rPr>
  </w:style>
  <w:style w:type="paragraph" w:customStyle="1" w:styleId="AF74573C6FF04A5485AAB9644773D6711">
    <w:name w:val="AF74573C6FF04A5485AAB9644773D6711"/>
    <w:rsid w:val="00587D8B"/>
    <w:pPr>
      <w:widowControl w:val="0"/>
      <w:autoSpaceDN w:val="0"/>
      <w:spacing w:after="0" w:line="255" w:lineRule="atLeast"/>
      <w:textAlignment w:val="baseline"/>
    </w:pPr>
    <w:rPr>
      <w:rFonts w:ascii="Frutiger LT Com 55 Roman" w:eastAsia="Andale Sans UI" w:hAnsi="Frutiger LT Com 55 Roman" w:cs="Tahoma"/>
      <w:kern w:val="3"/>
      <w:sz w:val="24"/>
      <w:szCs w:val="24"/>
    </w:rPr>
  </w:style>
  <w:style w:type="paragraph" w:customStyle="1" w:styleId="57BB7224FEF04B6E87FEF1B3565ECF681">
    <w:name w:val="57BB7224FEF04B6E87FEF1B3565ECF681"/>
    <w:rsid w:val="00587D8B"/>
    <w:pPr>
      <w:tabs>
        <w:tab w:val="center" w:pos="4536"/>
        <w:tab w:val="right" w:pos="9072"/>
      </w:tabs>
      <w:spacing w:after="0" w:line="240" w:lineRule="auto"/>
    </w:pPr>
    <w:rPr>
      <w:rFonts w:ascii="Frutiger LT Com 55 Roman" w:eastAsia="Calibri" w:hAnsi="Frutiger LT Com 55 Roman" w:cs="Times New Roman"/>
      <w:sz w:val="20"/>
      <w:lang w:eastAsia="en-US"/>
    </w:rPr>
  </w:style>
  <w:style w:type="paragraph" w:customStyle="1" w:styleId="E9EAA710EEF240FAAA0928D5035BA9B21">
    <w:name w:val="E9EAA710EEF240FAAA0928D5035BA9B21"/>
    <w:rsid w:val="00587D8B"/>
    <w:pPr>
      <w:tabs>
        <w:tab w:val="center" w:pos="4536"/>
        <w:tab w:val="right" w:pos="9072"/>
      </w:tabs>
      <w:spacing w:after="0" w:line="240" w:lineRule="auto"/>
    </w:pPr>
    <w:rPr>
      <w:rFonts w:ascii="Frutiger LT Com 55 Roman" w:eastAsia="Calibri" w:hAnsi="Frutiger LT Com 55 Roman" w:cs="Times New Roman"/>
      <w:sz w:val="20"/>
      <w:lang w:eastAsia="en-US"/>
    </w:rPr>
  </w:style>
  <w:style w:type="paragraph" w:customStyle="1" w:styleId="ACC10842A1CA4CC299789B1EBFBCEF821">
    <w:name w:val="ACC10842A1CA4CC299789B1EBFBCEF821"/>
    <w:rsid w:val="00587D8B"/>
    <w:pPr>
      <w:tabs>
        <w:tab w:val="center" w:pos="4536"/>
        <w:tab w:val="right" w:pos="9072"/>
      </w:tabs>
      <w:spacing w:after="0" w:line="240" w:lineRule="auto"/>
    </w:pPr>
    <w:rPr>
      <w:rFonts w:ascii="Frutiger LT Com 55 Roman" w:eastAsia="Calibri" w:hAnsi="Frutiger LT Com 55 Roman" w:cs="Times New Roman"/>
      <w:sz w:val="20"/>
      <w:lang w:eastAsia="en-US"/>
    </w:rPr>
  </w:style>
  <w:style w:type="paragraph" w:customStyle="1" w:styleId="99922950693F4880A3E7F73BFB1A38441">
    <w:name w:val="99922950693F4880A3E7F73BFB1A38441"/>
    <w:rsid w:val="00587D8B"/>
    <w:pPr>
      <w:widowControl w:val="0"/>
      <w:autoSpaceDN w:val="0"/>
      <w:spacing w:after="0" w:line="255" w:lineRule="atLeast"/>
      <w:textAlignment w:val="baseline"/>
    </w:pPr>
    <w:rPr>
      <w:rFonts w:ascii="Frutiger LT Com 55 Roman" w:eastAsia="Andale Sans UI" w:hAnsi="Frutiger LT Com 55 Roman" w:cs="Tahoma"/>
      <w:kern w:val="3"/>
      <w:sz w:val="24"/>
      <w:szCs w:val="24"/>
    </w:rPr>
  </w:style>
  <w:style w:type="paragraph" w:customStyle="1" w:styleId="99E0C45891F14E39B39330DB5608F5931">
    <w:name w:val="99E0C45891F14E39B39330DB5608F5931"/>
    <w:rsid w:val="00587D8B"/>
    <w:pPr>
      <w:widowControl w:val="0"/>
      <w:autoSpaceDN w:val="0"/>
      <w:spacing w:after="0" w:line="255" w:lineRule="atLeast"/>
      <w:textAlignment w:val="baseline"/>
    </w:pPr>
    <w:rPr>
      <w:rFonts w:ascii="Frutiger LT Com 55 Roman" w:eastAsia="Andale Sans UI" w:hAnsi="Frutiger LT Com 55 Roman" w:cs="Tahoma"/>
      <w:kern w:val="3"/>
      <w:sz w:val="24"/>
      <w:szCs w:val="24"/>
    </w:rPr>
  </w:style>
  <w:style w:type="paragraph" w:customStyle="1" w:styleId="5262AE8D2DD34A3F915A3F67078047D61">
    <w:name w:val="5262AE8D2DD34A3F915A3F67078047D61"/>
    <w:rsid w:val="00587D8B"/>
    <w:pPr>
      <w:widowControl w:val="0"/>
      <w:autoSpaceDN w:val="0"/>
      <w:spacing w:after="0" w:line="255" w:lineRule="atLeast"/>
      <w:textAlignment w:val="baseline"/>
    </w:pPr>
    <w:rPr>
      <w:rFonts w:ascii="Frutiger LT Com 55 Roman" w:eastAsia="Andale Sans UI" w:hAnsi="Frutiger LT Com 55 Roman" w:cs="Tahoma"/>
      <w:kern w:val="3"/>
      <w:sz w:val="24"/>
      <w:szCs w:val="24"/>
    </w:rPr>
  </w:style>
  <w:style w:type="paragraph" w:customStyle="1" w:styleId="014F95E060F045EC822E85F77E8367B51">
    <w:name w:val="014F95E060F045EC822E85F77E8367B51"/>
    <w:rsid w:val="00587D8B"/>
    <w:pPr>
      <w:widowControl w:val="0"/>
      <w:autoSpaceDN w:val="0"/>
      <w:spacing w:after="0" w:line="255" w:lineRule="atLeast"/>
      <w:textAlignment w:val="baseline"/>
    </w:pPr>
    <w:rPr>
      <w:rFonts w:ascii="Frutiger LT Com 55 Roman" w:eastAsia="Andale Sans UI" w:hAnsi="Frutiger LT Com 55 Roman" w:cs="Tahoma"/>
      <w:kern w:val="3"/>
      <w:sz w:val="24"/>
      <w:szCs w:val="24"/>
    </w:rPr>
  </w:style>
  <w:style w:type="paragraph" w:customStyle="1" w:styleId="DA13C0E3C7424BA0A7C4889A3792572E1">
    <w:name w:val="DA13C0E3C7424BA0A7C4889A3792572E1"/>
    <w:rsid w:val="00587D8B"/>
    <w:pPr>
      <w:widowControl w:val="0"/>
      <w:autoSpaceDN w:val="0"/>
      <w:spacing w:after="0" w:line="255" w:lineRule="atLeast"/>
      <w:textAlignment w:val="baseline"/>
    </w:pPr>
    <w:rPr>
      <w:rFonts w:ascii="Frutiger LT Com 55 Roman" w:eastAsia="Andale Sans UI" w:hAnsi="Frutiger LT Com 55 Roman" w:cs="Tahoma"/>
      <w:kern w:val="3"/>
      <w:sz w:val="24"/>
      <w:szCs w:val="24"/>
    </w:rPr>
  </w:style>
  <w:style w:type="paragraph" w:customStyle="1" w:styleId="2B02A4F3A95D4D64ACF21F9A4CC82463">
    <w:name w:val="2B02A4F3A95D4D64ACF21F9A4CC82463"/>
    <w:rsid w:val="00D13348"/>
  </w:style>
  <w:style w:type="paragraph" w:customStyle="1" w:styleId="51BF6C500A1545B89F2C0BC55420017C">
    <w:name w:val="51BF6C500A1545B89F2C0BC55420017C"/>
    <w:rsid w:val="00D13348"/>
  </w:style>
  <w:style w:type="paragraph" w:customStyle="1" w:styleId="F4BE8892A648454D88E80231377851AC">
    <w:name w:val="F4BE8892A648454D88E80231377851AC"/>
    <w:rsid w:val="00660CC0"/>
  </w:style>
  <w:style w:type="paragraph" w:customStyle="1" w:styleId="B4AE2D1BC5E649828BD5AF247FBE0912">
    <w:name w:val="B4AE2D1BC5E649828BD5AF247FBE0912"/>
    <w:rsid w:val="00660CC0"/>
  </w:style>
  <w:style w:type="paragraph" w:customStyle="1" w:styleId="E6D09C3A513E4A678134AC9F0A7619D7">
    <w:name w:val="E6D09C3A513E4A678134AC9F0A7619D7"/>
    <w:rsid w:val="00660CC0"/>
  </w:style>
  <w:style w:type="paragraph" w:customStyle="1" w:styleId="820892DAF4104ACDBA665514CDEEBC25">
    <w:name w:val="820892DAF4104ACDBA665514CDEEBC25"/>
    <w:rsid w:val="00660CC0"/>
  </w:style>
  <w:style w:type="paragraph" w:customStyle="1" w:styleId="70D0E3DD08EE486BBDADF8979020E380">
    <w:name w:val="70D0E3DD08EE486BBDADF8979020E380"/>
    <w:rsid w:val="00660CC0"/>
  </w:style>
  <w:style w:type="paragraph" w:customStyle="1" w:styleId="AEE13B357A32423A8C1DD069A595D99F">
    <w:name w:val="AEE13B357A32423A8C1DD069A595D99F"/>
    <w:rsid w:val="00660CC0"/>
  </w:style>
  <w:style w:type="paragraph" w:customStyle="1" w:styleId="28E265ADBD9A4769B26BE544CDD2403F">
    <w:name w:val="28E265ADBD9A4769B26BE544CDD2403F"/>
    <w:rsid w:val="00660CC0"/>
  </w:style>
  <w:style w:type="paragraph" w:customStyle="1" w:styleId="6F859F860D624E17AB0324EDA5785C99">
    <w:name w:val="6F859F860D624E17AB0324EDA5785C99"/>
    <w:rsid w:val="00660CC0"/>
  </w:style>
  <w:style w:type="paragraph" w:customStyle="1" w:styleId="5B72547BB07D46B1BD276C4C250390E5">
    <w:name w:val="5B72547BB07D46B1BD276C4C250390E5"/>
    <w:rsid w:val="00660CC0"/>
  </w:style>
  <w:style w:type="paragraph" w:customStyle="1" w:styleId="DA6D392F53034153807B2E41B578E99B">
    <w:name w:val="DA6D392F53034153807B2E41B578E99B"/>
    <w:rsid w:val="005B1B24"/>
  </w:style>
  <w:style w:type="paragraph" w:customStyle="1" w:styleId="2B4E403504F145D8827F58561B2B3929">
    <w:name w:val="2B4E403504F145D8827F58561B2B3929"/>
    <w:rsid w:val="005B1B24"/>
  </w:style>
  <w:style w:type="paragraph" w:customStyle="1" w:styleId="F7660BBA3A7843428F795806C7176EDF">
    <w:name w:val="F7660BBA3A7843428F795806C7176EDF"/>
    <w:rsid w:val="005B1B24"/>
  </w:style>
  <w:style w:type="paragraph" w:customStyle="1" w:styleId="B4B6016205474BB7B0ECDDB520DD2AFE">
    <w:name w:val="B4B6016205474BB7B0ECDDB520DD2AFE"/>
    <w:rsid w:val="005B1B24"/>
  </w:style>
  <w:style w:type="paragraph" w:customStyle="1" w:styleId="9F372228EA084AC2877D4CA37CD9FDBF">
    <w:name w:val="9F372228EA084AC2877D4CA37CD9FDBF"/>
    <w:rsid w:val="005B1B24"/>
  </w:style>
  <w:style w:type="paragraph" w:customStyle="1" w:styleId="D4B04B4252CC4630AB9842434D7D3F32">
    <w:name w:val="D4B04B4252CC4630AB9842434D7D3F32"/>
    <w:rsid w:val="005B1B24"/>
  </w:style>
  <w:style w:type="paragraph" w:customStyle="1" w:styleId="927EC7C2427E435BBB4F89193114774A">
    <w:name w:val="927EC7C2427E435BBB4F89193114774A"/>
    <w:rsid w:val="005B1B24"/>
  </w:style>
  <w:style w:type="paragraph" w:customStyle="1" w:styleId="6F39FDEA79174B819EB562F4DA290080">
    <w:name w:val="6F39FDEA79174B819EB562F4DA290080"/>
    <w:rsid w:val="005B1B24"/>
  </w:style>
  <w:style w:type="paragraph" w:customStyle="1" w:styleId="2B2712A288BB404CAA0C8A47959BF967">
    <w:name w:val="2B2712A288BB404CAA0C8A47959BF967"/>
    <w:rsid w:val="005B1B24"/>
  </w:style>
  <w:style w:type="paragraph" w:customStyle="1" w:styleId="2E992407BEEA480A9546C14DA5BBFE6B">
    <w:name w:val="2E992407BEEA480A9546C14DA5BBFE6B"/>
    <w:rsid w:val="005B1B24"/>
  </w:style>
  <w:style w:type="paragraph" w:customStyle="1" w:styleId="3248327F79774C25BC624AE04120D3DD">
    <w:name w:val="3248327F79774C25BC624AE04120D3DD"/>
    <w:rsid w:val="005B1B24"/>
  </w:style>
  <w:style w:type="paragraph" w:customStyle="1" w:styleId="E7376E3EBB3A4A3DB0276166073F1ACE">
    <w:name w:val="E7376E3EBB3A4A3DB0276166073F1ACE"/>
    <w:rsid w:val="005B1B24"/>
  </w:style>
  <w:style w:type="paragraph" w:customStyle="1" w:styleId="A9EA7E789A4B43609282FE7B9FFF888B">
    <w:name w:val="A9EA7E789A4B43609282FE7B9FFF888B"/>
    <w:rsid w:val="005B1B24"/>
  </w:style>
  <w:style w:type="paragraph" w:customStyle="1" w:styleId="F39D76FACD1D4B5FB9099199E5BDA36A">
    <w:name w:val="F39D76FACD1D4B5FB9099199E5BDA36A"/>
    <w:rsid w:val="005B1B24"/>
  </w:style>
  <w:style w:type="paragraph" w:customStyle="1" w:styleId="933467F700134D8CAEC248D990B526ED">
    <w:name w:val="933467F700134D8CAEC248D990B526ED"/>
    <w:rsid w:val="005B1B24"/>
  </w:style>
  <w:style w:type="paragraph" w:customStyle="1" w:styleId="95A4FC32E76249EBBD7EB61C0D382C76">
    <w:name w:val="95A4FC32E76249EBBD7EB61C0D382C76"/>
    <w:rsid w:val="005B1B24"/>
  </w:style>
  <w:style w:type="paragraph" w:customStyle="1" w:styleId="F964C74682DB46D793BE48BD89B402F0">
    <w:name w:val="F964C74682DB46D793BE48BD89B402F0"/>
    <w:rsid w:val="005B1B24"/>
  </w:style>
  <w:style w:type="paragraph" w:customStyle="1" w:styleId="16533A42070948D19081425A496D65C2">
    <w:name w:val="16533A42070948D19081425A496D65C2"/>
    <w:rsid w:val="005B1B24"/>
  </w:style>
  <w:style w:type="paragraph" w:customStyle="1" w:styleId="E2423CFB851B4323A78932A3E58B9C5C">
    <w:name w:val="E2423CFB851B4323A78932A3E58B9C5C"/>
    <w:rsid w:val="005B1B24"/>
  </w:style>
  <w:style w:type="paragraph" w:customStyle="1" w:styleId="09161FEDE3F54D858C136EAEAD6908E2">
    <w:name w:val="09161FEDE3F54D858C136EAEAD6908E2"/>
    <w:rsid w:val="005B1B24"/>
  </w:style>
  <w:style w:type="paragraph" w:customStyle="1" w:styleId="830934111C01497E9FE4B317196FCEFB">
    <w:name w:val="830934111C01497E9FE4B317196FCEFB"/>
    <w:rsid w:val="005B1B24"/>
  </w:style>
  <w:style w:type="paragraph" w:customStyle="1" w:styleId="1C8EA17C2A85459A882EEBFAFB5A11F9">
    <w:name w:val="1C8EA17C2A85459A882EEBFAFB5A11F9"/>
    <w:rsid w:val="005B1B24"/>
  </w:style>
  <w:style w:type="paragraph" w:customStyle="1" w:styleId="F4600EE432DD4141B56E7A0A79B1FF83">
    <w:name w:val="F4600EE432DD4141B56E7A0A79B1FF83"/>
    <w:rsid w:val="005B1B24"/>
  </w:style>
  <w:style w:type="paragraph" w:customStyle="1" w:styleId="A6A3B36BC02641479936BB6FBB905149">
    <w:name w:val="A6A3B36BC02641479936BB6FBB905149"/>
    <w:rsid w:val="005B1B24"/>
  </w:style>
  <w:style w:type="paragraph" w:customStyle="1" w:styleId="32E7E855D1264463ADC182A3DDB34A1C">
    <w:name w:val="32E7E855D1264463ADC182A3DDB34A1C"/>
    <w:rsid w:val="005B1B24"/>
  </w:style>
  <w:style w:type="paragraph" w:customStyle="1" w:styleId="1CFD1373544645B19AC829216B856340">
    <w:name w:val="1CFD1373544645B19AC829216B856340"/>
    <w:rsid w:val="005B1B24"/>
  </w:style>
  <w:style w:type="paragraph" w:customStyle="1" w:styleId="268094DA084F45FD92010BCC4C19932D">
    <w:name w:val="268094DA084F45FD92010BCC4C19932D"/>
    <w:rsid w:val="005B1B24"/>
  </w:style>
  <w:style w:type="paragraph" w:customStyle="1" w:styleId="289CC801D1D44E5090EBBC540B240730">
    <w:name w:val="289CC801D1D44E5090EBBC540B240730"/>
    <w:rsid w:val="005B1B24"/>
  </w:style>
  <w:style w:type="paragraph" w:customStyle="1" w:styleId="0BAC35B189064F8B843F043A2F64A025">
    <w:name w:val="0BAC35B189064F8B843F043A2F64A025"/>
    <w:rsid w:val="005B1B24"/>
  </w:style>
  <w:style w:type="paragraph" w:customStyle="1" w:styleId="6BF5FDE49B9144689C4904EF93B697AD">
    <w:name w:val="6BF5FDE49B9144689C4904EF93B697AD"/>
    <w:rsid w:val="005B1B24"/>
  </w:style>
  <w:style w:type="paragraph" w:customStyle="1" w:styleId="386C820868DD42E884C58D2354680813">
    <w:name w:val="386C820868DD42E884C58D2354680813"/>
    <w:rsid w:val="005B1B24"/>
  </w:style>
  <w:style w:type="paragraph" w:customStyle="1" w:styleId="4E8A561AC671435CAD729107DC7E713C">
    <w:name w:val="4E8A561AC671435CAD729107DC7E713C"/>
    <w:rsid w:val="005B1B24"/>
  </w:style>
  <w:style w:type="paragraph" w:customStyle="1" w:styleId="6E3D60AC8733414199B88CE8B0C39AB5">
    <w:name w:val="6E3D60AC8733414199B88CE8B0C39AB5"/>
    <w:rsid w:val="005B1B24"/>
  </w:style>
  <w:style w:type="paragraph" w:customStyle="1" w:styleId="3D5D74F8D49443C697E903CF31B86A61">
    <w:name w:val="3D5D74F8D49443C697E903CF31B86A61"/>
    <w:rsid w:val="005B1B24"/>
  </w:style>
  <w:style w:type="paragraph" w:customStyle="1" w:styleId="8732BE6E0FC2466486C6C39889CEA2B1">
    <w:name w:val="8732BE6E0FC2466486C6C39889CEA2B1"/>
    <w:rsid w:val="005B1B24"/>
  </w:style>
  <w:style w:type="paragraph" w:customStyle="1" w:styleId="01C86ACCBCB04F4DBE2AFAE019D4E1FE">
    <w:name w:val="01C86ACCBCB04F4DBE2AFAE019D4E1FE"/>
    <w:rsid w:val="005B1B24"/>
  </w:style>
  <w:style w:type="paragraph" w:customStyle="1" w:styleId="25DA4139E0334AD893182657262FF6B8">
    <w:name w:val="25DA4139E0334AD893182657262FF6B8"/>
    <w:rsid w:val="005B1B24"/>
  </w:style>
  <w:style w:type="paragraph" w:customStyle="1" w:styleId="C37E5E087D5744AE99A087A5A6493A6C">
    <w:name w:val="C37E5E087D5744AE99A087A5A6493A6C"/>
    <w:rsid w:val="005B1B24"/>
  </w:style>
  <w:style w:type="paragraph" w:customStyle="1" w:styleId="84DB2F688622463D94C9A61D69AAF0B6">
    <w:name w:val="84DB2F688622463D94C9A61D69AAF0B6"/>
    <w:rsid w:val="005B1B24"/>
  </w:style>
  <w:style w:type="paragraph" w:customStyle="1" w:styleId="478DD6FA90FB4499BD182EC03ADAFA94">
    <w:name w:val="478DD6FA90FB4499BD182EC03ADAFA94"/>
    <w:rsid w:val="005B1B24"/>
  </w:style>
  <w:style w:type="paragraph" w:customStyle="1" w:styleId="C78B38636AE44E2F9FDFFEA7EB3E0E15">
    <w:name w:val="C78B38636AE44E2F9FDFFEA7EB3E0E15"/>
    <w:rsid w:val="005B1B24"/>
  </w:style>
  <w:style w:type="paragraph" w:customStyle="1" w:styleId="F0C72986554E402096E5442A8275F244">
    <w:name w:val="F0C72986554E402096E5442A8275F244"/>
    <w:rsid w:val="005B1B24"/>
  </w:style>
  <w:style w:type="paragraph" w:customStyle="1" w:styleId="2D316D22C55D4989B6C428BE24DC90BF">
    <w:name w:val="2D316D22C55D4989B6C428BE24DC90BF"/>
    <w:rsid w:val="005B1B24"/>
  </w:style>
  <w:style w:type="paragraph" w:customStyle="1" w:styleId="DA041B73180B4038B3670D9A72214BB8">
    <w:name w:val="DA041B73180B4038B3670D9A72214BB8"/>
    <w:rsid w:val="005B1B24"/>
  </w:style>
  <w:style w:type="paragraph" w:customStyle="1" w:styleId="F7828ABAC0C343BDB629FA13D808D91B">
    <w:name w:val="F7828ABAC0C343BDB629FA13D808D91B"/>
    <w:rsid w:val="005B1B24"/>
  </w:style>
  <w:style w:type="paragraph" w:customStyle="1" w:styleId="835336248B1A42BAAE2D18C4C6593674">
    <w:name w:val="835336248B1A42BAAE2D18C4C6593674"/>
    <w:rsid w:val="005B1B24"/>
  </w:style>
  <w:style w:type="paragraph" w:customStyle="1" w:styleId="75213CBE20EB447A8AF4397B15F34349">
    <w:name w:val="75213CBE20EB447A8AF4397B15F34349"/>
    <w:rsid w:val="005B1B24"/>
  </w:style>
  <w:style w:type="paragraph" w:customStyle="1" w:styleId="21314F4958A6452DAE63C1B8418943DF">
    <w:name w:val="21314F4958A6452DAE63C1B8418943DF"/>
    <w:rsid w:val="005B1B24"/>
  </w:style>
  <w:style w:type="paragraph" w:customStyle="1" w:styleId="B01654D5D71641018D1FA3B7CE656C69">
    <w:name w:val="B01654D5D71641018D1FA3B7CE656C69"/>
    <w:rsid w:val="005B1B24"/>
  </w:style>
  <w:style w:type="paragraph" w:customStyle="1" w:styleId="564E0B92B7574F9E8614273FA074499B">
    <w:name w:val="564E0B92B7574F9E8614273FA074499B"/>
    <w:rsid w:val="005B1B24"/>
  </w:style>
  <w:style w:type="paragraph" w:customStyle="1" w:styleId="E628BD81C9394A349C7C201A79BFC30C">
    <w:name w:val="E628BD81C9394A349C7C201A79BFC30C"/>
    <w:rsid w:val="005B1B24"/>
  </w:style>
  <w:style w:type="paragraph" w:customStyle="1" w:styleId="22C6C870EC5E4B0383ECED9F4E87F75E">
    <w:name w:val="22C6C870EC5E4B0383ECED9F4E87F75E"/>
    <w:rsid w:val="005B1B24"/>
  </w:style>
  <w:style w:type="paragraph" w:customStyle="1" w:styleId="9761913675C5442385FBED812F060568">
    <w:name w:val="9761913675C5442385FBED812F060568"/>
    <w:rsid w:val="005B1B24"/>
  </w:style>
  <w:style w:type="paragraph" w:customStyle="1" w:styleId="800C123E44AC46CCB15109D63F389C6B">
    <w:name w:val="800C123E44AC46CCB15109D63F389C6B"/>
    <w:rsid w:val="005B1B24"/>
  </w:style>
  <w:style w:type="paragraph" w:customStyle="1" w:styleId="F63D0A62FB9C4EC18D358D09CB1B6875">
    <w:name w:val="F63D0A62FB9C4EC18D358D09CB1B6875"/>
    <w:rsid w:val="005B1B24"/>
  </w:style>
  <w:style w:type="paragraph" w:customStyle="1" w:styleId="34CDFC2192244022918A17A68805E4A9">
    <w:name w:val="34CDFC2192244022918A17A68805E4A9"/>
    <w:rsid w:val="005B1B24"/>
  </w:style>
  <w:style w:type="paragraph" w:customStyle="1" w:styleId="2C8D290339C140AD8D69EB83EC138987">
    <w:name w:val="2C8D290339C140AD8D69EB83EC138987"/>
    <w:rsid w:val="005B1B24"/>
  </w:style>
  <w:style w:type="paragraph" w:customStyle="1" w:styleId="46A512E3450C433E8634C686BD251D64">
    <w:name w:val="46A512E3450C433E8634C686BD251D64"/>
    <w:rsid w:val="005B1B24"/>
  </w:style>
  <w:style w:type="paragraph" w:customStyle="1" w:styleId="0640F7194B164B1E8F139E511AB774FC">
    <w:name w:val="0640F7194B164B1E8F139E511AB774FC"/>
    <w:rsid w:val="005B1B24"/>
  </w:style>
  <w:style w:type="paragraph" w:customStyle="1" w:styleId="E8841D0BAC9B44BA85B716D7C3F5DF95">
    <w:name w:val="E8841D0BAC9B44BA85B716D7C3F5DF95"/>
    <w:rsid w:val="005B1B24"/>
  </w:style>
  <w:style w:type="paragraph" w:customStyle="1" w:styleId="BFB3F8FC9DAC46DD9B486B7120916574">
    <w:name w:val="BFB3F8FC9DAC46DD9B486B7120916574"/>
    <w:rsid w:val="005B1B24"/>
  </w:style>
  <w:style w:type="paragraph" w:customStyle="1" w:styleId="F9E904875EA444438159031BDFC27581">
    <w:name w:val="F9E904875EA444438159031BDFC27581"/>
    <w:rsid w:val="005B1B24"/>
  </w:style>
  <w:style w:type="paragraph" w:customStyle="1" w:styleId="E465F1ACD1A443E1B77230534FAACAF0">
    <w:name w:val="E465F1ACD1A443E1B77230534FAACAF0"/>
    <w:rsid w:val="005B1B24"/>
  </w:style>
  <w:style w:type="paragraph" w:customStyle="1" w:styleId="5461118081354D549B84943E5A6663D4">
    <w:name w:val="5461118081354D549B84943E5A6663D4"/>
    <w:rsid w:val="005B1B24"/>
  </w:style>
  <w:style w:type="paragraph" w:customStyle="1" w:styleId="68D09EBD0A74431A944C63A4E16DFB71">
    <w:name w:val="68D09EBD0A74431A944C63A4E16DFB71"/>
    <w:rsid w:val="005B1B24"/>
  </w:style>
  <w:style w:type="paragraph" w:customStyle="1" w:styleId="70D1F985E35441AE995E8744E2D12CFF">
    <w:name w:val="70D1F985E35441AE995E8744E2D12CFF"/>
    <w:rsid w:val="005B1B24"/>
  </w:style>
  <w:style w:type="paragraph" w:customStyle="1" w:styleId="C130F421CCD84206B0FADC2270F10D9F">
    <w:name w:val="C130F421CCD84206B0FADC2270F10D9F"/>
    <w:rsid w:val="005B1B24"/>
  </w:style>
  <w:style w:type="paragraph" w:customStyle="1" w:styleId="1B6E713290A44F0AA674E538A7AE1D9C">
    <w:name w:val="1B6E713290A44F0AA674E538A7AE1D9C"/>
    <w:rsid w:val="005B1B24"/>
  </w:style>
  <w:style w:type="paragraph" w:customStyle="1" w:styleId="32194F63EE6A449C8F1D9B24419BE52E">
    <w:name w:val="32194F63EE6A449C8F1D9B24419BE52E"/>
    <w:rsid w:val="005B1B24"/>
  </w:style>
  <w:style w:type="paragraph" w:customStyle="1" w:styleId="A2E4BACD30964D7FB8246BCB987ECF9E">
    <w:name w:val="A2E4BACD30964D7FB8246BCB987ECF9E"/>
    <w:rsid w:val="005B1B24"/>
  </w:style>
  <w:style w:type="paragraph" w:customStyle="1" w:styleId="88A189E759C1450582E1A692A9EC9083">
    <w:name w:val="88A189E759C1450582E1A692A9EC9083"/>
    <w:rsid w:val="005B1B24"/>
  </w:style>
  <w:style w:type="paragraph" w:customStyle="1" w:styleId="0A097D76A4514CC38363D5137E4F521D">
    <w:name w:val="0A097D76A4514CC38363D5137E4F521D"/>
    <w:rsid w:val="005B1B24"/>
  </w:style>
  <w:style w:type="paragraph" w:customStyle="1" w:styleId="BF20ED65DBB34755AE19496BAB647378">
    <w:name w:val="BF20ED65DBB34755AE19496BAB647378"/>
    <w:rsid w:val="005B1B24"/>
  </w:style>
  <w:style w:type="paragraph" w:customStyle="1" w:styleId="B768CA08AD234352872E2622D57BE649">
    <w:name w:val="B768CA08AD234352872E2622D57BE649"/>
    <w:rsid w:val="005B1B24"/>
  </w:style>
  <w:style w:type="paragraph" w:customStyle="1" w:styleId="DDB299F1159544BBB62FF0297D26DC11">
    <w:name w:val="DDB299F1159544BBB62FF0297D26DC11"/>
    <w:rsid w:val="005B1B24"/>
  </w:style>
  <w:style w:type="paragraph" w:customStyle="1" w:styleId="E1078DEFEEB54F939C00EAE256A7E363">
    <w:name w:val="E1078DEFEEB54F939C00EAE256A7E363"/>
    <w:rsid w:val="005B1B24"/>
  </w:style>
  <w:style w:type="paragraph" w:customStyle="1" w:styleId="3040B355A5D64F28957A5687A320034D">
    <w:name w:val="3040B355A5D64F28957A5687A320034D"/>
    <w:rsid w:val="005B1B24"/>
  </w:style>
  <w:style w:type="paragraph" w:customStyle="1" w:styleId="62753E011E4A4045A817C933770E91DE">
    <w:name w:val="62753E011E4A4045A817C933770E91DE"/>
    <w:rsid w:val="005B1B24"/>
  </w:style>
  <w:style w:type="paragraph" w:customStyle="1" w:styleId="C7814EBB55CA48B8A8295F0843FC28D0">
    <w:name w:val="C7814EBB55CA48B8A8295F0843FC28D0"/>
    <w:rsid w:val="005B1B24"/>
  </w:style>
  <w:style w:type="paragraph" w:customStyle="1" w:styleId="607EF537AEB24827A6AA4B5A8523639E">
    <w:name w:val="607EF537AEB24827A6AA4B5A8523639E"/>
    <w:rsid w:val="005B1B24"/>
  </w:style>
  <w:style w:type="paragraph" w:customStyle="1" w:styleId="F049C8579135468C9C617B08C35D555A">
    <w:name w:val="F049C8579135468C9C617B08C35D555A"/>
    <w:rsid w:val="005B1B24"/>
  </w:style>
  <w:style w:type="paragraph" w:customStyle="1" w:styleId="E7FE1AEE231A4F55B17B4232E5F48C6E">
    <w:name w:val="E7FE1AEE231A4F55B17B4232E5F48C6E"/>
    <w:rsid w:val="005B1B24"/>
  </w:style>
  <w:style w:type="paragraph" w:customStyle="1" w:styleId="C6BE033384364C2498A539D6E1E5487F">
    <w:name w:val="C6BE033384364C2498A539D6E1E5487F"/>
    <w:rsid w:val="005B1B24"/>
  </w:style>
  <w:style w:type="paragraph" w:customStyle="1" w:styleId="3A9C5A524C9442D1A8D015A0DDB482A3">
    <w:name w:val="3A9C5A524C9442D1A8D015A0DDB482A3"/>
    <w:rsid w:val="005B1B24"/>
  </w:style>
  <w:style w:type="paragraph" w:customStyle="1" w:styleId="A50D1798A0894DF690E19ED4A9801BCF">
    <w:name w:val="A50D1798A0894DF690E19ED4A9801BCF"/>
    <w:rsid w:val="005B1B24"/>
  </w:style>
  <w:style w:type="paragraph" w:customStyle="1" w:styleId="2A1D4D8E07774BA0B7D948FF9D4C41B7">
    <w:name w:val="2A1D4D8E07774BA0B7D948FF9D4C41B7"/>
    <w:rsid w:val="005B1B24"/>
  </w:style>
  <w:style w:type="paragraph" w:customStyle="1" w:styleId="30EB9E1F415747C2AF2D23E8DB51C34E">
    <w:name w:val="30EB9E1F415747C2AF2D23E8DB51C34E"/>
    <w:rsid w:val="005B1B24"/>
  </w:style>
  <w:style w:type="paragraph" w:customStyle="1" w:styleId="6CFC7920283440A0B365E8574026DDA8">
    <w:name w:val="6CFC7920283440A0B365E8574026DDA8"/>
    <w:rsid w:val="005B1B24"/>
  </w:style>
  <w:style w:type="paragraph" w:customStyle="1" w:styleId="53FBB37EECF24406AD0C514AF210B817">
    <w:name w:val="53FBB37EECF24406AD0C514AF210B817"/>
    <w:rsid w:val="005B1B24"/>
  </w:style>
  <w:style w:type="paragraph" w:customStyle="1" w:styleId="000E21F86ECE4EFA8673744113A929CC">
    <w:name w:val="000E21F86ECE4EFA8673744113A929CC"/>
    <w:rsid w:val="005B1B24"/>
  </w:style>
  <w:style w:type="paragraph" w:customStyle="1" w:styleId="4FA3185AD3C8438588BD5A4821FD7CFD">
    <w:name w:val="4FA3185AD3C8438588BD5A4821FD7CFD"/>
    <w:rsid w:val="005B1B24"/>
  </w:style>
  <w:style w:type="paragraph" w:customStyle="1" w:styleId="F28325F4AEA14B30A3F919E2E38B1631">
    <w:name w:val="F28325F4AEA14B30A3F919E2E38B1631"/>
    <w:rsid w:val="005B1B24"/>
  </w:style>
  <w:style w:type="paragraph" w:customStyle="1" w:styleId="9EE5EC9D174C47618237E137BA7E54E4">
    <w:name w:val="9EE5EC9D174C47618237E137BA7E54E4"/>
    <w:rsid w:val="005B1B24"/>
  </w:style>
  <w:style w:type="paragraph" w:customStyle="1" w:styleId="FDAE8236FC7B4CAC9E2E6AB1FB2E09D7">
    <w:name w:val="FDAE8236FC7B4CAC9E2E6AB1FB2E09D7"/>
    <w:rsid w:val="005B1B24"/>
  </w:style>
  <w:style w:type="paragraph" w:customStyle="1" w:styleId="01FA014646F14030B234D801157533D5">
    <w:name w:val="01FA014646F14030B234D801157533D5"/>
    <w:rsid w:val="005B1B24"/>
  </w:style>
  <w:style w:type="paragraph" w:customStyle="1" w:styleId="49A519DDB858458888C30FA62FAB4BC0">
    <w:name w:val="49A519DDB858458888C30FA62FAB4BC0"/>
    <w:rsid w:val="002A0026"/>
  </w:style>
  <w:style w:type="paragraph" w:customStyle="1" w:styleId="3F84C940E1AD46B1B0687AFE1D28AF29">
    <w:name w:val="3F84C940E1AD46B1B0687AFE1D28AF29"/>
    <w:rsid w:val="002A0026"/>
  </w:style>
  <w:style w:type="paragraph" w:customStyle="1" w:styleId="E6EC142E8EA449279B3025BF02C36D20">
    <w:name w:val="E6EC142E8EA449279B3025BF02C36D20"/>
    <w:rsid w:val="002A0026"/>
  </w:style>
  <w:style w:type="paragraph" w:customStyle="1" w:styleId="4170408511EC4D1486C19743F1699915">
    <w:name w:val="4170408511EC4D1486C19743F1699915"/>
    <w:rsid w:val="002A0026"/>
  </w:style>
  <w:style w:type="paragraph" w:customStyle="1" w:styleId="9B0BDF9547AC4EE7A93F82EB2A7A38B0">
    <w:name w:val="9B0BDF9547AC4EE7A93F82EB2A7A38B0"/>
    <w:rsid w:val="002A0026"/>
  </w:style>
  <w:style w:type="paragraph" w:customStyle="1" w:styleId="76F75E13B62B4A948081E80544A82402">
    <w:name w:val="76F75E13B62B4A948081E80544A82402"/>
    <w:rsid w:val="002A0026"/>
  </w:style>
  <w:style w:type="paragraph" w:customStyle="1" w:styleId="B7F6A60C412D4BB1A055E2A068EB7F35">
    <w:name w:val="B7F6A60C412D4BB1A055E2A068EB7F35"/>
    <w:rsid w:val="002A00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8AAD4-FD25-41B8-9D60-D70BA6BB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1061</Words>
  <Characters>6691</Characters>
  <Application>Microsoft Office Word</Application>
  <DocSecurity>4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2022-01-07T11:01:00Z</dcterms:created>
  <dcterms:modified xsi:type="dcterms:W3CDTF">2022-01-07T11:01:00Z</dcterms:modified>
</cp:coreProperties>
</file>